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5B3D8">
      <w:pPr>
        <w:spacing w:line="579" w:lineRule="exact"/>
        <w:jc w:val="center"/>
        <w:rPr>
          <w:rFonts w:hint="default" w:ascii="Times New Roman" w:hAnsi="Times New Roman" w:eastAsia="仿宋" w:cs="Times New Roman"/>
          <w:color w:val="auto"/>
          <w:sz w:val="44"/>
          <w:szCs w:val="44"/>
          <w:highlight w:val="none"/>
          <w:lang w:val="en-US"/>
        </w:rPr>
      </w:pPr>
      <w:r>
        <w:rPr>
          <w:rFonts w:hint="default" w:ascii="Times New Roman" w:hAnsi="Times New Roman" w:eastAsia="仿宋" w:cs="Times New Roman"/>
          <w:b/>
          <w:bCs w:val="0"/>
          <w:color w:val="auto"/>
          <w:kern w:val="0"/>
          <w:sz w:val="44"/>
          <w:szCs w:val="44"/>
          <w:highlight w:val="none"/>
          <w:lang w:val="en-US" w:eastAsia="zh-CN" w:bidi="ar"/>
        </w:rPr>
        <w:t>国道356线金阳丙底至士沟段工程(调整用地)</w:t>
      </w:r>
      <w:r>
        <w:rPr>
          <w:rFonts w:hint="eastAsia" w:ascii="Times New Roman" w:hAnsi="Times New Roman" w:eastAsia="仿宋" w:cs="Times New Roman"/>
          <w:b/>
          <w:bCs w:val="0"/>
          <w:color w:val="auto"/>
          <w:kern w:val="0"/>
          <w:sz w:val="44"/>
          <w:szCs w:val="44"/>
          <w:highlight w:val="none"/>
          <w:lang w:val="en-US" w:eastAsia="zh-CN" w:bidi="ar"/>
        </w:rPr>
        <w:t>、</w:t>
      </w:r>
      <w:r>
        <w:rPr>
          <w:rFonts w:hint="default" w:ascii="仿宋" w:hAnsi="仿宋" w:eastAsia="仿宋" w:cs="仿宋"/>
          <w:b/>
          <w:bCs/>
          <w:color w:val="auto"/>
          <w:sz w:val="44"/>
          <w:szCs w:val="44"/>
          <w:highlight w:val="none"/>
          <w:lang w:val="en-US" w:eastAsia="zh-CN"/>
        </w:rPr>
        <w:t>金沙江下游白鹤滩翻坝转运设施（山江乡码头）建设项目</w:t>
      </w:r>
      <w:r>
        <w:rPr>
          <w:rFonts w:hint="eastAsia" w:ascii="仿宋" w:hAnsi="仿宋" w:eastAsia="仿宋" w:cs="仿宋"/>
          <w:b/>
          <w:bCs/>
          <w:color w:val="auto"/>
          <w:sz w:val="44"/>
          <w:szCs w:val="44"/>
          <w:highlight w:val="none"/>
          <w:lang w:val="en-US" w:eastAsia="zh-CN"/>
        </w:rPr>
        <w:t>等4个项目</w:t>
      </w:r>
      <w:r>
        <w:rPr>
          <w:rFonts w:hint="eastAsia" w:ascii="Times New Roman" w:hAnsi="Times New Roman" w:eastAsia="仿宋" w:cs="Times New Roman"/>
          <w:b/>
          <w:bCs w:val="0"/>
          <w:color w:val="auto"/>
          <w:kern w:val="0"/>
          <w:sz w:val="44"/>
          <w:szCs w:val="44"/>
          <w:highlight w:val="none"/>
          <w:lang w:val="en-US" w:eastAsia="zh-CN" w:bidi="ar"/>
        </w:rPr>
        <w:t>征收集体土地社会稳定风险评估报告技术服务工作</w:t>
      </w:r>
    </w:p>
    <w:p w14:paraId="38F34F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auto"/>
          <w:sz w:val="44"/>
          <w:szCs w:val="44"/>
          <w:highlight w:val="none"/>
        </w:rPr>
      </w:pPr>
    </w:p>
    <w:p w14:paraId="5EF16807">
      <w:pPr>
        <w:pStyle w:val="12"/>
        <w:ind w:firstLine="480"/>
        <w:rPr>
          <w:rFonts w:hint="default" w:ascii="Times New Roman" w:hAnsi="Times New Roman" w:eastAsia="仿宋" w:cs="Times New Roman"/>
          <w:color w:val="auto"/>
          <w:sz w:val="44"/>
          <w:szCs w:val="44"/>
          <w:highlight w:val="none"/>
        </w:rPr>
      </w:pPr>
    </w:p>
    <w:p w14:paraId="69F65AEB">
      <w:pPr>
        <w:pStyle w:val="12"/>
        <w:ind w:firstLine="480"/>
        <w:rPr>
          <w:rFonts w:hint="default" w:ascii="Times New Roman" w:hAnsi="Times New Roman" w:eastAsia="仿宋" w:cs="Times New Roman"/>
          <w:color w:val="auto"/>
          <w:sz w:val="44"/>
          <w:szCs w:val="44"/>
          <w:highlight w:val="none"/>
        </w:rPr>
      </w:pPr>
    </w:p>
    <w:p w14:paraId="4ED45EF4">
      <w:pPr>
        <w:pStyle w:val="12"/>
        <w:ind w:firstLine="480"/>
        <w:rPr>
          <w:rFonts w:hint="default" w:ascii="Times New Roman" w:hAnsi="Times New Roman" w:eastAsia="仿宋" w:cs="Times New Roman"/>
          <w:color w:val="auto"/>
          <w:sz w:val="44"/>
          <w:szCs w:val="44"/>
          <w:highlight w:val="none"/>
        </w:rPr>
      </w:pPr>
    </w:p>
    <w:p w14:paraId="0376743E">
      <w:pPr>
        <w:pStyle w:val="12"/>
        <w:ind w:firstLine="480"/>
        <w:rPr>
          <w:rFonts w:hint="default" w:ascii="Times New Roman" w:hAnsi="Times New Roman" w:eastAsia="仿宋" w:cs="Times New Roman"/>
          <w:color w:val="auto"/>
          <w:sz w:val="44"/>
          <w:szCs w:val="44"/>
          <w:highlight w:val="none"/>
        </w:rPr>
      </w:pPr>
    </w:p>
    <w:p w14:paraId="3559ED7D">
      <w:pPr>
        <w:pStyle w:val="12"/>
        <w:ind w:firstLine="480"/>
        <w:rPr>
          <w:rFonts w:hint="default" w:ascii="Times New Roman" w:hAnsi="Times New Roman" w:eastAsia="仿宋" w:cs="Times New Roman"/>
          <w:color w:val="auto"/>
          <w:sz w:val="44"/>
          <w:szCs w:val="44"/>
          <w:highlight w:val="none"/>
        </w:rPr>
      </w:pPr>
    </w:p>
    <w:p w14:paraId="0B2EEF8A">
      <w:pPr>
        <w:pStyle w:val="12"/>
        <w:ind w:firstLine="480"/>
        <w:rPr>
          <w:rFonts w:hint="default" w:ascii="Times New Roman" w:hAnsi="Times New Roman" w:eastAsia="仿宋" w:cs="Times New Roman"/>
          <w:color w:val="auto"/>
          <w:sz w:val="44"/>
          <w:szCs w:val="44"/>
          <w:highlight w:val="none"/>
        </w:rPr>
      </w:pPr>
    </w:p>
    <w:p w14:paraId="331F1A8E">
      <w:pPr>
        <w:jc w:val="center"/>
        <w:rPr>
          <w:rFonts w:hint="default" w:ascii="Times New Roman" w:hAnsi="Times New Roman" w:eastAsia="仿宋" w:cs="Times New Roman"/>
          <w:b/>
          <w:bCs/>
          <w:color w:val="auto"/>
          <w:sz w:val="84"/>
          <w:szCs w:val="84"/>
          <w:highlight w:val="none"/>
        </w:rPr>
      </w:pPr>
      <w:r>
        <w:rPr>
          <w:rFonts w:hint="default" w:ascii="Times New Roman" w:hAnsi="Times New Roman" w:eastAsia="仿宋" w:cs="Times New Roman"/>
          <w:b/>
          <w:bCs/>
          <w:color w:val="auto"/>
          <w:sz w:val="84"/>
          <w:szCs w:val="84"/>
          <w:highlight w:val="none"/>
        </w:rPr>
        <w:t>比选文件</w:t>
      </w:r>
    </w:p>
    <w:p w14:paraId="0F126BA5">
      <w:pPr>
        <w:spacing w:line="480" w:lineRule="auto"/>
        <w:jc w:val="center"/>
        <w:rPr>
          <w:rFonts w:hint="default" w:ascii="Times New Roman" w:hAnsi="Times New Roman" w:eastAsia="仿宋" w:cs="Times New Roman"/>
          <w:color w:val="auto"/>
          <w:sz w:val="44"/>
          <w:szCs w:val="44"/>
          <w:highlight w:val="none"/>
        </w:rPr>
      </w:pPr>
    </w:p>
    <w:p w14:paraId="28CEF60B">
      <w:pPr>
        <w:pStyle w:val="6"/>
        <w:rPr>
          <w:rFonts w:hint="default" w:ascii="Times New Roman" w:hAnsi="Times New Roman" w:eastAsia="仿宋" w:cs="Times New Roman"/>
          <w:color w:val="auto"/>
          <w:sz w:val="44"/>
          <w:szCs w:val="44"/>
          <w:highlight w:val="none"/>
        </w:rPr>
      </w:pPr>
    </w:p>
    <w:p w14:paraId="6E9025E6">
      <w:pPr>
        <w:rPr>
          <w:rFonts w:hint="default" w:ascii="Times New Roman" w:hAnsi="Times New Roman" w:eastAsia="仿宋" w:cs="Times New Roman"/>
          <w:color w:val="auto"/>
          <w:sz w:val="44"/>
          <w:szCs w:val="44"/>
          <w:highlight w:val="none"/>
        </w:rPr>
      </w:pPr>
    </w:p>
    <w:p w14:paraId="1454B173">
      <w:pPr>
        <w:rPr>
          <w:rFonts w:hint="default" w:ascii="Times New Roman" w:hAnsi="Times New Roman" w:cs="Times New Roman"/>
          <w:color w:val="auto"/>
          <w:highlight w:val="none"/>
        </w:rPr>
      </w:pPr>
    </w:p>
    <w:p w14:paraId="2665439B">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color w:val="auto"/>
          <w:sz w:val="44"/>
          <w:szCs w:val="44"/>
          <w:highlight w:val="none"/>
        </w:rPr>
      </w:pPr>
    </w:p>
    <w:p w14:paraId="7E5A3AE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bCs w:val="0"/>
          <w:color w:val="auto"/>
          <w:sz w:val="44"/>
          <w:szCs w:val="44"/>
          <w:highlight w:val="none"/>
          <w:lang w:val="en-US" w:eastAsia="zh-CN" w:bidi="ar"/>
        </w:rPr>
      </w:pPr>
      <w:r>
        <w:rPr>
          <w:rFonts w:hint="default" w:ascii="Times New Roman" w:hAnsi="Times New Roman" w:eastAsia="仿宋" w:cs="Times New Roman"/>
          <w:b/>
          <w:bCs w:val="0"/>
          <w:color w:val="auto"/>
          <w:sz w:val="44"/>
          <w:szCs w:val="44"/>
          <w:highlight w:val="none"/>
          <w:lang w:val="en-US" w:eastAsia="zh-CN" w:bidi="ar"/>
        </w:rPr>
        <w:t>比选人：凉山交投工程规划设计管理有限公司</w:t>
      </w:r>
    </w:p>
    <w:p w14:paraId="04F48CF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color w:val="auto"/>
          <w:sz w:val="44"/>
          <w:szCs w:val="44"/>
          <w:highlight w:val="none"/>
        </w:rPr>
      </w:pPr>
    </w:p>
    <w:p w14:paraId="5947748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仿宋" w:cs="Times New Roman"/>
          <w:b/>
          <w:color w:val="auto"/>
          <w:sz w:val="44"/>
          <w:szCs w:val="44"/>
          <w:highlight w:val="none"/>
          <w:lang w:eastAsia="zh-CN"/>
        </w:rPr>
      </w:pPr>
      <w:r>
        <w:rPr>
          <w:rFonts w:hint="default" w:ascii="Times New Roman" w:hAnsi="Times New Roman" w:eastAsia="仿宋" w:cs="Times New Roman"/>
          <w:b/>
          <w:color w:val="auto"/>
          <w:sz w:val="44"/>
          <w:szCs w:val="44"/>
          <w:highlight w:val="none"/>
        </w:rPr>
        <w:t>20</w:t>
      </w:r>
      <w:r>
        <w:rPr>
          <w:rFonts w:hint="eastAsia" w:ascii="Times New Roman" w:hAnsi="Times New Roman" w:eastAsia="仿宋" w:cs="Times New Roman"/>
          <w:b/>
          <w:color w:val="auto"/>
          <w:sz w:val="44"/>
          <w:szCs w:val="44"/>
          <w:highlight w:val="none"/>
          <w:lang w:eastAsia="zh-CN"/>
        </w:rPr>
        <w:t>2</w:t>
      </w:r>
      <w:r>
        <w:rPr>
          <w:rFonts w:hint="eastAsia" w:ascii="Times New Roman" w:hAnsi="Times New Roman" w:eastAsia="仿宋" w:cs="Times New Roman"/>
          <w:b/>
          <w:color w:val="auto"/>
          <w:sz w:val="44"/>
          <w:szCs w:val="44"/>
          <w:highlight w:val="none"/>
          <w:lang w:val="en-US" w:eastAsia="zh-CN"/>
        </w:rPr>
        <w:t>6</w:t>
      </w:r>
      <w:r>
        <w:rPr>
          <w:rFonts w:hint="eastAsia" w:ascii="Times New Roman" w:hAnsi="Times New Roman" w:eastAsia="仿宋" w:cs="Times New Roman"/>
          <w:b/>
          <w:color w:val="auto"/>
          <w:sz w:val="44"/>
          <w:szCs w:val="44"/>
          <w:highlight w:val="none"/>
          <w:lang w:eastAsia="zh-CN"/>
        </w:rPr>
        <w:t>年</w:t>
      </w:r>
      <w:r>
        <w:rPr>
          <w:rFonts w:hint="eastAsia" w:ascii="Times New Roman" w:hAnsi="Times New Roman" w:eastAsia="仿宋" w:cs="Times New Roman"/>
          <w:b/>
          <w:color w:val="auto"/>
          <w:sz w:val="44"/>
          <w:szCs w:val="44"/>
          <w:highlight w:val="none"/>
          <w:lang w:val="en-US" w:eastAsia="zh-CN"/>
        </w:rPr>
        <w:t>6</w:t>
      </w:r>
      <w:r>
        <w:rPr>
          <w:rFonts w:hint="eastAsia" w:ascii="Times New Roman" w:hAnsi="Times New Roman" w:eastAsia="仿宋" w:cs="Times New Roman"/>
          <w:b/>
          <w:color w:val="auto"/>
          <w:sz w:val="44"/>
          <w:szCs w:val="44"/>
          <w:highlight w:val="none"/>
          <w:lang w:eastAsia="zh-CN"/>
        </w:rPr>
        <w:t>月</w:t>
      </w:r>
    </w:p>
    <w:p w14:paraId="0B463CE9">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 w:cs="Times New Roman"/>
          <w:b/>
          <w:color w:val="auto"/>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5E421669">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小标宋简体" w:cs="Times New Roman"/>
          <w:b/>
          <w:color w:val="auto"/>
          <w:sz w:val="44"/>
          <w:szCs w:val="44"/>
          <w:highlight w:val="none"/>
        </w:rPr>
      </w:pPr>
      <w:r>
        <w:rPr>
          <w:rFonts w:hint="default" w:ascii="Times New Roman" w:hAnsi="Times New Roman" w:eastAsia="方正小标宋简体" w:cs="Times New Roman"/>
          <w:b/>
          <w:color w:val="auto"/>
          <w:sz w:val="44"/>
          <w:szCs w:val="44"/>
          <w:highlight w:val="none"/>
        </w:rPr>
        <w:t>目 录</w:t>
      </w:r>
    </w:p>
    <w:p w14:paraId="09D5B325">
      <w:pPr>
        <w:pageBreakBefore w:val="0"/>
        <w:widowControl w:val="0"/>
        <w:kinsoku/>
        <w:wordWrap/>
        <w:overflowPunct/>
        <w:topLinePunct w:val="0"/>
        <w:autoSpaceDE/>
        <w:autoSpaceDN/>
        <w:bidi w:val="0"/>
        <w:adjustRightInd/>
        <w:snapToGrid/>
        <w:spacing w:line="480" w:lineRule="auto"/>
        <w:ind w:left="0" w:leftChars="0"/>
        <w:jc w:val="center"/>
        <w:textAlignment w:val="auto"/>
        <w:rPr>
          <w:rFonts w:hint="eastAsia" w:ascii="黑体" w:hAnsi="黑体" w:eastAsia="黑体" w:cs="黑体"/>
          <w:bCs/>
          <w:color w:val="auto"/>
          <w:kern w:val="2"/>
          <w:sz w:val="36"/>
          <w:szCs w:val="36"/>
          <w:highlight w:val="none"/>
          <w:lang w:val="en-US" w:eastAsia="zh-CN" w:bidi="ar-SA"/>
        </w:rPr>
      </w:pPr>
    </w:p>
    <w:p w14:paraId="59B4E865">
      <w:pPr>
        <w:pStyle w:val="10"/>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kern w:val="2"/>
          <w:sz w:val="36"/>
          <w:szCs w:val="36"/>
          <w:highlight w:val="none"/>
          <w:lang w:val="en-US" w:eastAsia="zh-CN" w:bidi="ar-SA"/>
        </w:rPr>
        <w:fldChar w:fldCharType="begin"/>
      </w:r>
      <w:r>
        <w:rPr>
          <w:rFonts w:hint="eastAsia" w:ascii="黑体" w:hAnsi="黑体" w:eastAsia="黑体" w:cs="黑体"/>
          <w:bCs/>
          <w:color w:val="auto"/>
          <w:kern w:val="2"/>
          <w:sz w:val="36"/>
          <w:szCs w:val="36"/>
          <w:highlight w:val="none"/>
          <w:lang w:val="en-US" w:eastAsia="zh-CN" w:bidi="ar-SA"/>
        </w:rPr>
        <w:instrText xml:space="preserve"> TOC  \* MERGEFORMAT </w:instrText>
      </w:r>
      <w:r>
        <w:rPr>
          <w:rFonts w:hint="eastAsia" w:ascii="黑体" w:hAnsi="黑体" w:eastAsia="黑体" w:cs="黑体"/>
          <w:bCs/>
          <w:color w:val="auto"/>
          <w:kern w:val="2"/>
          <w:sz w:val="36"/>
          <w:szCs w:val="36"/>
          <w:highlight w:val="none"/>
          <w:lang w:val="en-US" w:eastAsia="zh-CN" w:bidi="ar-SA"/>
        </w:rPr>
        <w:fldChar w:fldCharType="separate"/>
      </w:r>
      <w:r>
        <w:rPr>
          <w:rFonts w:hint="eastAsia" w:ascii="黑体" w:hAnsi="黑体" w:eastAsia="黑体" w:cs="黑体"/>
          <w:bCs/>
          <w:color w:val="auto"/>
          <w:sz w:val="36"/>
          <w:szCs w:val="36"/>
          <w:highlight w:val="none"/>
        </w:rPr>
        <w:t xml:space="preserve">第一章  </w:t>
      </w:r>
      <w:r>
        <w:rPr>
          <w:rFonts w:hint="eastAsia" w:ascii="黑体" w:hAnsi="黑体" w:eastAsia="黑体" w:cs="黑体"/>
          <w:bCs/>
          <w:color w:val="auto"/>
          <w:sz w:val="36"/>
          <w:szCs w:val="36"/>
          <w:highlight w:val="none"/>
          <w:lang w:eastAsia="zh-CN"/>
        </w:rPr>
        <w:t>比选</w:t>
      </w:r>
      <w:r>
        <w:rPr>
          <w:rFonts w:hint="eastAsia" w:ascii="黑体" w:hAnsi="黑体" w:eastAsia="黑体" w:cs="黑体"/>
          <w:bCs/>
          <w:color w:val="auto"/>
          <w:sz w:val="36"/>
          <w:szCs w:val="36"/>
          <w:highlight w:val="none"/>
        </w:rPr>
        <w:t>公告</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_Toc15622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3</w:t>
      </w:r>
      <w:r>
        <w:rPr>
          <w:rFonts w:hint="eastAsia" w:ascii="黑体" w:hAnsi="黑体" w:eastAsia="黑体" w:cs="黑体"/>
          <w:color w:val="auto"/>
          <w:sz w:val="36"/>
          <w:szCs w:val="36"/>
          <w:highlight w:val="none"/>
        </w:rPr>
        <w:fldChar w:fldCharType="end"/>
      </w:r>
    </w:p>
    <w:p w14:paraId="5513BCC8">
      <w:pPr>
        <w:pStyle w:val="10"/>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sz w:val="36"/>
          <w:szCs w:val="36"/>
          <w:highlight w:val="none"/>
        </w:rPr>
        <w:t xml:space="preserve">第二章  </w:t>
      </w:r>
      <w:r>
        <w:rPr>
          <w:rFonts w:hint="eastAsia" w:ascii="黑体" w:hAnsi="黑体" w:eastAsia="黑体" w:cs="黑体"/>
          <w:bCs/>
          <w:color w:val="auto"/>
          <w:sz w:val="36"/>
          <w:szCs w:val="36"/>
          <w:highlight w:val="none"/>
          <w:lang w:eastAsia="zh-CN"/>
        </w:rPr>
        <w:t>比选申请人</w:t>
      </w:r>
      <w:r>
        <w:rPr>
          <w:rFonts w:hint="eastAsia" w:ascii="黑体" w:hAnsi="黑体" w:eastAsia="黑体" w:cs="黑体"/>
          <w:bCs/>
          <w:color w:val="auto"/>
          <w:sz w:val="36"/>
          <w:szCs w:val="36"/>
          <w:highlight w:val="none"/>
        </w:rPr>
        <w:t>须知</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_Toc3974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6</w:t>
      </w:r>
      <w:r>
        <w:rPr>
          <w:rFonts w:hint="eastAsia" w:ascii="黑体" w:hAnsi="黑体" w:eastAsia="黑体" w:cs="黑体"/>
          <w:color w:val="auto"/>
          <w:sz w:val="36"/>
          <w:szCs w:val="36"/>
          <w:highlight w:val="none"/>
        </w:rPr>
        <w:fldChar w:fldCharType="end"/>
      </w:r>
    </w:p>
    <w:p w14:paraId="3F0DD8FF">
      <w:pPr>
        <w:pStyle w:val="10"/>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sz w:val="36"/>
          <w:szCs w:val="36"/>
          <w:highlight w:val="none"/>
        </w:rPr>
        <w:t xml:space="preserve">第三章 </w:t>
      </w:r>
      <w:r>
        <w:rPr>
          <w:rFonts w:hint="eastAsia" w:ascii="黑体" w:hAnsi="黑体" w:eastAsia="黑体" w:cs="黑体"/>
          <w:bCs/>
          <w:color w:val="auto"/>
          <w:sz w:val="36"/>
          <w:szCs w:val="36"/>
          <w:highlight w:val="none"/>
          <w:lang w:val="en-US" w:eastAsia="zh-CN"/>
        </w:rPr>
        <w:t xml:space="preserve"> </w:t>
      </w:r>
      <w:r>
        <w:rPr>
          <w:rFonts w:hint="eastAsia" w:ascii="黑体" w:hAnsi="黑体" w:eastAsia="黑体" w:cs="黑体"/>
          <w:bCs/>
          <w:color w:val="auto"/>
          <w:sz w:val="36"/>
          <w:szCs w:val="36"/>
          <w:highlight w:val="none"/>
        </w:rPr>
        <w:t>评审办法</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_Toc31150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12</w:t>
      </w:r>
      <w:r>
        <w:rPr>
          <w:rFonts w:hint="eastAsia" w:ascii="黑体" w:hAnsi="黑体" w:eastAsia="黑体" w:cs="黑体"/>
          <w:color w:val="auto"/>
          <w:sz w:val="36"/>
          <w:szCs w:val="36"/>
          <w:highlight w:val="none"/>
        </w:rPr>
        <w:fldChar w:fldCharType="end"/>
      </w:r>
    </w:p>
    <w:p w14:paraId="3B9997FA">
      <w:pPr>
        <w:pStyle w:val="10"/>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sz w:val="36"/>
          <w:szCs w:val="36"/>
          <w:highlight w:val="none"/>
        </w:rPr>
        <w:t>第</w:t>
      </w:r>
      <w:r>
        <w:rPr>
          <w:rFonts w:hint="eastAsia" w:ascii="黑体" w:hAnsi="黑体" w:eastAsia="黑体" w:cs="黑体"/>
          <w:bCs/>
          <w:color w:val="auto"/>
          <w:sz w:val="36"/>
          <w:szCs w:val="36"/>
          <w:highlight w:val="none"/>
          <w:lang w:val="en-US" w:eastAsia="zh-CN"/>
        </w:rPr>
        <w:t>四</w:t>
      </w:r>
      <w:r>
        <w:rPr>
          <w:rFonts w:hint="eastAsia" w:ascii="黑体" w:hAnsi="黑体" w:eastAsia="黑体" w:cs="黑体"/>
          <w:bCs/>
          <w:color w:val="auto"/>
          <w:sz w:val="36"/>
          <w:szCs w:val="36"/>
          <w:highlight w:val="none"/>
        </w:rPr>
        <w:t xml:space="preserve">章  </w:t>
      </w:r>
      <w:r>
        <w:rPr>
          <w:rFonts w:hint="eastAsia" w:ascii="黑体" w:hAnsi="黑体" w:eastAsia="黑体" w:cs="黑体"/>
          <w:bCs/>
          <w:color w:val="auto"/>
          <w:sz w:val="36"/>
          <w:szCs w:val="36"/>
          <w:highlight w:val="none"/>
          <w:lang w:val="en-US" w:eastAsia="zh-CN"/>
        </w:rPr>
        <w:t>合同</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_Toc3182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15</w:t>
      </w:r>
      <w:r>
        <w:rPr>
          <w:rFonts w:hint="eastAsia" w:ascii="黑体" w:hAnsi="黑体" w:eastAsia="黑体" w:cs="黑体"/>
          <w:color w:val="auto"/>
          <w:sz w:val="36"/>
          <w:szCs w:val="36"/>
          <w:highlight w:val="none"/>
        </w:rPr>
        <w:fldChar w:fldCharType="end"/>
      </w:r>
    </w:p>
    <w:p w14:paraId="754F4A80">
      <w:pPr>
        <w:pStyle w:val="10"/>
        <w:pageBreakBefore w:val="0"/>
        <w:widowControl w:val="0"/>
        <w:tabs>
          <w:tab w:val="right" w:leader="dot" w:pos="9110"/>
        </w:tabs>
        <w:kinsoku/>
        <w:wordWrap/>
        <w:overflowPunct/>
        <w:topLinePunct w:val="0"/>
        <w:autoSpaceDE/>
        <w:autoSpaceDN/>
        <w:bidi w:val="0"/>
        <w:adjustRightInd/>
        <w:snapToGrid/>
        <w:spacing w:line="480" w:lineRule="auto"/>
        <w:textAlignment w:val="auto"/>
        <w:rPr>
          <w:rFonts w:hint="eastAsia" w:ascii="黑体" w:hAnsi="黑体" w:eastAsia="黑体" w:cs="黑体"/>
          <w:color w:val="auto"/>
          <w:sz w:val="36"/>
          <w:szCs w:val="36"/>
          <w:highlight w:val="none"/>
        </w:rPr>
      </w:pPr>
      <w:r>
        <w:rPr>
          <w:rFonts w:hint="eastAsia" w:ascii="黑体" w:hAnsi="黑体" w:eastAsia="黑体" w:cs="黑体"/>
          <w:bCs/>
          <w:color w:val="auto"/>
          <w:sz w:val="36"/>
          <w:szCs w:val="36"/>
          <w:highlight w:val="none"/>
        </w:rPr>
        <w:t>第</w:t>
      </w:r>
      <w:r>
        <w:rPr>
          <w:rFonts w:hint="eastAsia" w:ascii="黑体" w:hAnsi="黑体" w:eastAsia="黑体" w:cs="黑体"/>
          <w:bCs/>
          <w:color w:val="auto"/>
          <w:sz w:val="36"/>
          <w:szCs w:val="36"/>
          <w:highlight w:val="none"/>
          <w:lang w:val="en-US" w:eastAsia="zh-CN"/>
        </w:rPr>
        <w:t>五</w:t>
      </w:r>
      <w:r>
        <w:rPr>
          <w:rFonts w:hint="eastAsia" w:ascii="黑体" w:hAnsi="黑体" w:eastAsia="黑体" w:cs="黑体"/>
          <w:bCs/>
          <w:color w:val="auto"/>
          <w:sz w:val="36"/>
          <w:szCs w:val="36"/>
          <w:highlight w:val="none"/>
        </w:rPr>
        <w:t xml:space="preserve">章  </w:t>
      </w:r>
      <w:r>
        <w:rPr>
          <w:rFonts w:hint="eastAsia" w:ascii="黑体" w:hAnsi="黑体" w:eastAsia="黑体" w:cs="黑体"/>
          <w:bCs/>
          <w:color w:val="auto"/>
          <w:sz w:val="36"/>
          <w:szCs w:val="36"/>
          <w:highlight w:val="none"/>
          <w:lang w:eastAsia="zh-CN"/>
        </w:rPr>
        <w:t>比选申请文件</w:t>
      </w:r>
      <w:r>
        <w:rPr>
          <w:rFonts w:hint="eastAsia" w:ascii="黑体" w:hAnsi="黑体" w:eastAsia="黑体" w:cs="黑体"/>
          <w:bCs/>
          <w:color w:val="auto"/>
          <w:sz w:val="36"/>
          <w:szCs w:val="36"/>
          <w:highlight w:val="none"/>
        </w:rPr>
        <w:t>格式</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fldChar w:fldCharType="begin"/>
      </w:r>
      <w:r>
        <w:rPr>
          <w:rFonts w:hint="eastAsia" w:ascii="黑体" w:hAnsi="黑体" w:eastAsia="黑体" w:cs="黑体"/>
          <w:color w:val="auto"/>
          <w:sz w:val="36"/>
          <w:szCs w:val="36"/>
          <w:highlight w:val="none"/>
        </w:rPr>
        <w:instrText xml:space="preserve"> PAGEREF _Toc15861 \h </w:instrText>
      </w:r>
      <w:r>
        <w:rPr>
          <w:rFonts w:hint="eastAsia" w:ascii="黑体" w:hAnsi="黑体" w:eastAsia="黑体" w:cs="黑体"/>
          <w:color w:val="auto"/>
          <w:sz w:val="36"/>
          <w:szCs w:val="36"/>
          <w:highlight w:val="none"/>
        </w:rPr>
        <w:fldChar w:fldCharType="separate"/>
      </w:r>
      <w:r>
        <w:rPr>
          <w:rFonts w:hint="eastAsia" w:ascii="黑体" w:hAnsi="黑体" w:eastAsia="黑体" w:cs="黑体"/>
          <w:color w:val="auto"/>
          <w:sz w:val="36"/>
          <w:szCs w:val="36"/>
          <w:highlight w:val="none"/>
        </w:rPr>
        <w:t>16</w:t>
      </w:r>
      <w:r>
        <w:rPr>
          <w:rFonts w:hint="eastAsia" w:ascii="黑体" w:hAnsi="黑体" w:eastAsia="黑体" w:cs="黑体"/>
          <w:color w:val="auto"/>
          <w:sz w:val="36"/>
          <w:szCs w:val="36"/>
          <w:highlight w:val="none"/>
        </w:rPr>
        <w:fldChar w:fldCharType="end"/>
      </w:r>
    </w:p>
    <w:p w14:paraId="5620A2FE">
      <w:pPr>
        <w:pStyle w:val="3"/>
        <w:pageBreakBefore w:val="0"/>
        <w:widowControl w:val="0"/>
        <w:kinsoku/>
        <w:wordWrap/>
        <w:overflowPunct/>
        <w:topLinePunct w:val="0"/>
        <w:autoSpaceDE/>
        <w:autoSpaceDN/>
        <w:bidi w:val="0"/>
        <w:adjustRightInd/>
        <w:snapToGrid/>
        <w:spacing w:before="0" w:after="0" w:line="480" w:lineRule="auto"/>
        <w:ind w:left="0" w:leftChars="0"/>
        <w:jc w:val="left"/>
        <w:textAlignment w:val="auto"/>
        <w:rPr>
          <w:rFonts w:hint="default" w:ascii="Times New Roman" w:hAnsi="Times New Roman" w:eastAsia="仿宋" w:cs="Times New Roman"/>
          <w:b w:val="0"/>
          <w:bCs w:val="0"/>
          <w:color w:val="auto"/>
          <w:sz w:val="22"/>
          <w:szCs w:val="32"/>
          <w:highlight w:val="none"/>
        </w:rPr>
      </w:pPr>
      <w:r>
        <w:rPr>
          <w:rFonts w:hint="eastAsia" w:ascii="黑体" w:hAnsi="黑体" w:eastAsia="黑体" w:cs="黑体"/>
          <w:bCs/>
          <w:color w:val="auto"/>
          <w:kern w:val="2"/>
          <w:sz w:val="36"/>
          <w:szCs w:val="36"/>
          <w:highlight w:val="none"/>
          <w:lang w:val="en-US" w:eastAsia="zh-CN" w:bidi="ar-SA"/>
        </w:rPr>
        <w:fldChar w:fldCharType="end"/>
      </w:r>
      <w:bookmarkStart w:id="0" w:name="_Toc187120136"/>
      <w:bookmarkStart w:id="1" w:name="_Toc170621332"/>
      <w:bookmarkStart w:id="2" w:name="_Toc170621200"/>
      <w:bookmarkStart w:id="3" w:name="_Toc319145201"/>
      <w:bookmarkStart w:id="4" w:name="_Toc157235899"/>
    </w:p>
    <w:p w14:paraId="70CBC25A">
      <w:pPr>
        <w:spacing w:line="480" w:lineRule="auto"/>
        <w:jc w:val="center"/>
        <w:rPr>
          <w:rFonts w:hint="default" w:ascii="Times New Roman" w:hAnsi="Times New Roman" w:eastAsia="仿宋" w:cs="Times New Roman"/>
          <w:color w:val="auto"/>
          <w:highlight w:val="none"/>
        </w:rPr>
      </w:pPr>
    </w:p>
    <w:p w14:paraId="5B30C479">
      <w:pPr>
        <w:spacing w:line="480" w:lineRule="auto"/>
        <w:jc w:val="center"/>
        <w:rPr>
          <w:rFonts w:hint="default" w:ascii="Times New Roman" w:hAnsi="Times New Roman" w:eastAsia="仿宋" w:cs="Times New Roman"/>
          <w:color w:val="auto"/>
          <w:highlight w:val="none"/>
        </w:rPr>
      </w:pPr>
    </w:p>
    <w:p w14:paraId="67F893C5">
      <w:pPr>
        <w:spacing w:line="480" w:lineRule="auto"/>
        <w:jc w:val="center"/>
        <w:rPr>
          <w:rFonts w:hint="default" w:ascii="Times New Roman" w:hAnsi="Times New Roman" w:eastAsia="仿宋" w:cs="Times New Roman"/>
          <w:color w:val="auto"/>
          <w:highlight w:val="none"/>
        </w:rPr>
      </w:pPr>
    </w:p>
    <w:p w14:paraId="2A5B8B4D">
      <w:pPr>
        <w:spacing w:line="480" w:lineRule="auto"/>
        <w:jc w:val="center"/>
        <w:rPr>
          <w:rFonts w:hint="default" w:ascii="Times New Roman" w:hAnsi="Times New Roman" w:eastAsia="仿宋" w:cs="Times New Roman"/>
          <w:color w:val="auto"/>
          <w:highlight w:val="none"/>
        </w:rPr>
      </w:pPr>
    </w:p>
    <w:p w14:paraId="17D27FBC">
      <w:pPr>
        <w:spacing w:line="480" w:lineRule="auto"/>
        <w:jc w:val="center"/>
        <w:rPr>
          <w:rFonts w:hint="default" w:ascii="Times New Roman" w:hAnsi="Times New Roman" w:eastAsia="仿宋" w:cs="Times New Roman"/>
          <w:color w:val="auto"/>
          <w:highlight w:val="none"/>
        </w:rPr>
      </w:pPr>
    </w:p>
    <w:p w14:paraId="5FC1E4A7">
      <w:pPr>
        <w:spacing w:line="480" w:lineRule="auto"/>
        <w:jc w:val="center"/>
        <w:rPr>
          <w:rFonts w:hint="default" w:ascii="Times New Roman" w:hAnsi="Times New Roman" w:eastAsia="仿宋" w:cs="Times New Roman"/>
          <w:color w:val="auto"/>
          <w:highlight w:val="none"/>
        </w:rPr>
      </w:pPr>
    </w:p>
    <w:p w14:paraId="5D3B522C">
      <w:pPr>
        <w:spacing w:line="480" w:lineRule="auto"/>
        <w:jc w:val="center"/>
        <w:rPr>
          <w:rFonts w:hint="default" w:ascii="Times New Roman" w:hAnsi="Times New Roman" w:eastAsia="仿宋" w:cs="Times New Roman"/>
          <w:color w:val="auto"/>
          <w:highlight w:val="none"/>
        </w:rPr>
      </w:pPr>
    </w:p>
    <w:p w14:paraId="7E1A815E">
      <w:pPr>
        <w:pStyle w:val="6"/>
        <w:rPr>
          <w:rFonts w:hint="default" w:ascii="Times New Roman" w:hAnsi="Times New Roman" w:eastAsia="仿宋" w:cs="Times New Roman"/>
          <w:color w:val="auto"/>
          <w:highlight w:val="none"/>
          <w:lang w:val="en-US" w:eastAsia="zh-CN"/>
        </w:rPr>
      </w:pPr>
    </w:p>
    <w:p w14:paraId="5DB99561">
      <w:pPr>
        <w:rPr>
          <w:rFonts w:hint="default" w:ascii="Times New Roman" w:hAnsi="Times New Roman" w:eastAsia="宋体" w:cs="Times New Roman"/>
          <w:color w:val="auto"/>
          <w:highlight w:val="none"/>
          <w:lang w:eastAsia="zh-CN"/>
        </w:rPr>
        <w:sectPr>
          <w:footerReference r:id="rId5" w:type="default"/>
          <w:pgSz w:w="11910" w:h="16840"/>
          <w:pgMar w:top="1480" w:right="1380" w:bottom="280" w:left="1420" w:header="720" w:footer="720" w:gutter="0"/>
          <w:lnNumType w:countBy="0" w:distance="360"/>
          <w:pgNumType w:fmt="decimal"/>
          <w:cols w:space="720" w:num="1"/>
        </w:sectPr>
      </w:pPr>
    </w:p>
    <w:p w14:paraId="05C68C7F">
      <w:pPr>
        <w:pStyle w:val="3"/>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default" w:ascii="Times New Roman" w:hAnsi="Times New Roman" w:eastAsia="仿宋" w:cs="Times New Roman"/>
          <w:b/>
          <w:bCs/>
          <w:color w:val="auto"/>
          <w:sz w:val="36"/>
          <w:szCs w:val="36"/>
          <w:highlight w:val="none"/>
        </w:rPr>
      </w:pPr>
      <w:bookmarkStart w:id="5" w:name="_Toc15622"/>
      <w:r>
        <w:rPr>
          <w:rFonts w:hint="default" w:ascii="Times New Roman" w:hAnsi="Times New Roman" w:eastAsia="仿宋" w:cs="Times New Roman"/>
          <w:b/>
          <w:bCs/>
          <w:color w:val="auto"/>
          <w:sz w:val="36"/>
          <w:szCs w:val="36"/>
          <w:highlight w:val="none"/>
        </w:rPr>
        <w:t xml:space="preserve">第一章  </w:t>
      </w:r>
      <w:r>
        <w:rPr>
          <w:rFonts w:hint="default" w:ascii="Times New Roman" w:hAnsi="Times New Roman" w:eastAsia="仿宋" w:cs="Times New Roman"/>
          <w:b/>
          <w:bCs/>
          <w:color w:val="auto"/>
          <w:sz w:val="36"/>
          <w:szCs w:val="36"/>
          <w:highlight w:val="none"/>
          <w:lang w:eastAsia="zh-CN"/>
        </w:rPr>
        <w:t>比选</w:t>
      </w:r>
      <w:r>
        <w:rPr>
          <w:rFonts w:hint="default" w:ascii="Times New Roman" w:hAnsi="Times New Roman" w:eastAsia="仿宋" w:cs="Times New Roman"/>
          <w:b/>
          <w:bCs/>
          <w:color w:val="auto"/>
          <w:sz w:val="36"/>
          <w:szCs w:val="36"/>
          <w:highlight w:val="none"/>
        </w:rPr>
        <w:t>公告</w:t>
      </w:r>
      <w:bookmarkEnd w:id="5"/>
    </w:p>
    <w:p w14:paraId="04517E12">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凉山交投工程规划设计管理有限公司根据国道356线金阳丙底至士沟段工程(调整用地)、金沙江下游白鹤滩翻坝转运设施（山江乡码头）建设项目</w:t>
      </w:r>
      <w:r>
        <w:rPr>
          <w:rFonts w:hint="eastAsia" w:ascii="Times New Roman" w:hAnsi="Times New Roman" w:eastAsia="仿宋" w:cs="Times New Roman"/>
          <w:color w:val="auto"/>
          <w:szCs w:val="28"/>
          <w:highlight w:val="none"/>
          <w:lang w:val="en-US" w:eastAsia="zh-CN"/>
        </w:rPr>
        <w:t>、金沙江下游溪洛渡翻坝转运设施（新街码头）建设项目、金沙江下游溪洛渡翻坝转运设施（金沙口码头）建设项目</w:t>
      </w:r>
      <w:r>
        <w:rPr>
          <w:rFonts w:hint="eastAsia" w:ascii="Times New Roman" w:hAnsi="Times New Roman" w:eastAsia="仿宋" w:cs="Times New Roman"/>
          <w:color w:val="auto"/>
          <w:szCs w:val="28"/>
          <w:highlight w:val="none"/>
          <w:lang w:val="en-US" w:eastAsia="zh-CN"/>
        </w:rPr>
        <w:t>土地报批的</w:t>
      </w:r>
      <w:r>
        <w:rPr>
          <w:rFonts w:hint="eastAsia" w:ascii="Times New Roman" w:hAnsi="Times New Roman" w:eastAsia="仿宋" w:cs="Times New Roman"/>
          <w:color w:val="auto"/>
          <w:szCs w:val="28"/>
          <w:highlight w:val="none"/>
          <w:lang w:val="en-US" w:eastAsia="zh-CN"/>
        </w:rPr>
        <w:t>要求</w:t>
      </w:r>
      <w:r>
        <w:rPr>
          <w:rFonts w:hint="default" w:ascii="Times New Roman" w:hAnsi="Times New Roman" w:eastAsia="仿宋" w:cs="Times New Roman"/>
          <w:color w:val="auto"/>
          <w:szCs w:val="28"/>
          <w:highlight w:val="none"/>
          <w:lang w:val="en-US" w:eastAsia="zh-CN"/>
        </w:rPr>
        <w:t>，</w:t>
      </w:r>
      <w:r>
        <w:rPr>
          <w:rFonts w:hint="eastAsia" w:ascii="Times New Roman" w:hAnsi="Times New Roman" w:eastAsia="仿宋" w:cs="Times New Roman"/>
          <w:color w:val="auto"/>
          <w:szCs w:val="28"/>
          <w:highlight w:val="none"/>
          <w:lang w:val="en-US" w:eastAsia="zh-CN"/>
        </w:rPr>
        <w:t>需开展</w:t>
      </w:r>
      <w:r>
        <w:rPr>
          <w:rFonts w:hint="default" w:ascii="Times New Roman" w:hAnsi="Times New Roman" w:eastAsia="仿宋" w:cs="Times New Roman"/>
          <w:color w:val="auto"/>
          <w:szCs w:val="28"/>
          <w:highlight w:val="none"/>
          <w:lang w:val="en-US" w:eastAsia="zh-CN"/>
        </w:rPr>
        <w:t>征收</w:t>
      </w:r>
      <w:r>
        <w:rPr>
          <w:rFonts w:hint="eastAsia" w:ascii="Times New Roman" w:hAnsi="Times New Roman" w:eastAsia="仿宋" w:cs="Times New Roman"/>
          <w:color w:val="auto"/>
          <w:szCs w:val="28"/>
          <w:highlight w:val="none"/>
          <w:lang w:val="en-US" w:eastAsia="zh-CN"/>
        </w:rPr>
        <w:t>集体土地</w:t>
      </w:r>
      <w:r>
        <w:rPr>
          <w:rFonts w:hint="default" w:ascii="Times New Roman" w:hAnsi="Times New Roman" w:eastAsia="仿宋" w:cs="Times New Roman"/>
          <w:color w:val="auto"/>
          <w:szCs w:val="28"/>
          <w:highlight w:val="none"/>
          <w:lang w:val="en-US" w:eastAsia="zh-CN"/>
        </w:rPr>
        <w:t>社会稳定风险</w:t>
      </w:r>
      <w:r>
        <w:rPr>
          <w:rFonts w:hint="eastAsia" w:ascii="Times New Roman" w:hAnsi="Times New Roman" w:eastAsia="仿宋" w:cs="Times New Roman"/>
          <w:color w:val="auto"/>
          <w:szCs w:val="28"/>
          <w:highlight w:val="none"/>
          <w:lang w:val="en-US" w:eastAsia="zh-CN"/>
        </w:rPr>
        <w:t>评估</w:t>
      </w:r>
      <w:r>
        <w:rPr>
          <w:rFonts w:hint="default" w:ascii="Times New Roman" w:hAnsi="Times New Roman" w:eastAsia="仿宋" w:cs="Times New Roman"/>
          <w:color w:val="auto"/>
          <w:szCs w:val="28"/>
          <w:highlight w:val="none"/>
          <w:lang w:val="en-US" w:eastAsia="zh-CN"/>
        </w:rPr>
        <w:t>，现通过公开比选方式确定</w:t>
      </w:r>
      <w:r>
        <w:rPr>
          <w:rFonts w:hint="eastAsia" w:ascii="Times New Roman" w:hAnsi="Times New Roman" w:eastAsia="仿宋" w:cs="Times New Roman"/>
          <w:color w:val="auto"/>
          <w:szCs w:val="28"/>
          <w:highlight w:val="none"/>
          <w:lang w:val="en-US" w:eastAsia="zh-CN"/>
        </w:rPr>
        <w:t>技术支撑</w:t>
      </w:r>
      <w:r>
        <w:rPr>
          <w:rFonts w:hint="default" w:ascii="Times New Roman" w:hAnsi="Times New Roman" w:eastAsia="仿宋" w:cs="Times New Roman"/>
          <w:color w:val="auto"/>
          <w:szCs w:val="28"/>
          <w:highlight w:val="none"/>
          <w:lang w:val="en-US" w:eastAsia="zh-CN"/>
        </w:rPr>
        <w:t>单位。</w:t>
      </w:r>
    </w:p>
    <w:p w14:paraId="2EFF81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一、</w:t>
      </w:r>
      <w:r>
        <w:rPr>
          <w:rFonts w:hint="default" w:ascii="Times New Roman" w:hAnsi="Times New Roman" w:eastAsia="仿宋" w:cs="Times New Roman"/>
          <w:b/>
          <w:color w:val="auto"/>
          <w:szCs w:val="28"/>
          <w:highlight w:val="none"/>
          <w:lang w:eastAsia="zh-CN"/>
        </w:rPr>
        <w:t>比选</w:t>
      </w:r>
      <w:r>
        <w:rPr>
          <w:rFonts w:hint="default" w:ascii="Times New Roman" w:hAnsi="Times New Roman" w:eastAsia="仿宋" w:cs="Times New Roman"/>
          <w:b/>
          <w:color w:val="auto"/>
          <w:szCs w:val="28"/>
          <w:highlight w:val="none"/>
        </w:rPr>
        <w:t>项目情况</w:t>
      </w:r>
      <w:r>
        <w:rPr>
          <w:rFonts w:hint="default" w:ascii="Times New Roman" w:hAnsi="Times New Roman" w:eastAsia="仿宋" w:cs="Times New Roman"/>
          <w:b/>
          <w:color w:val="auto"/>
          <w:szCs w:val="28"/>
          <w:highlight w:val="none"/>
          <w:lang w:eastAsia="zh-CN"/>
        </w:rPr>
        <w:t>及比选范围</w:t>
      </w:r>
    </w:p>
    <w:p w14:paraId="4526727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default" w:ascii="Times New Roman" w:hAnsi="Times New Roman" w:eastAsia="仿宋" w:cs="Times New Roman"/>
          <w:color w:val="auto"/>
          <w:spacing w:val="-4"/>
          <w:highlight w:val="none"/>
          <w:lang w:val="en-US" w:eastAsia="zh-CN"/>
        </w:rPr>
      </w:pPr>
      <w:r>
        <w:rPr>
          <w:rFonts w:hint="default" w:ascii="Times New Roman" w:hAnsi="Times New Roman" w:eastAsia="仿宋" w:cs="Times New Roman"/>
          <w:color w:val="auto"/>
          <w:spacing w:val="-4"/>
          <w:highlight w:val="none"/>
          <w:lang w:val="en-US" w:eastAsia="zh-CN"/>
        </w:rPr>
        <w:t xml:space="preserve">1.1 </w:t>
      </w:r>
      <w:r>
        <w:rPr>
          <w:rFonts w:hint="default" w:ascii="Times New Roman" w:hAnsi="Times New Roman" w:eastAsia="仿宋" w:cs="Times New Roman"/>
          <w:color w:val="auto"/>
          <w:spacing w:val="-4"/>
          <w:highlight w:val="none"/>
        </w:rPr>
        <w:t>建设地点</w:t>
      </w:r>
      <w:r>
        <w:rPr>
          <w:rFonts w:hint="default" w:ascii="Times New Roman" w:hAnsi="Times New Roman" w:eastAsia="仿宋" w:cs="Times New Roman"/>
          <w:color w:val="auto"/>
          <w:spacing w:val="-4"/>
          <w:highlight w:val="none"/>
          <w:lang w:eastAsia="zh-CN"/>
        </w:rPr>
        <w:t>：</w:t>
      </w:r>
      <w:r>
        <w:rPr>
          <w:rFonts w:hint="default" w:ascii="Times New Roman" w:hAnsi="Times New Roman" w:eastAsia="仿宋" w:cs="Times New Roman"/>
          <w:color w:val="auto"/>
          <w:spacing w:val="-4"/>
          <w:highlight w:val="none"/>
          <w:lang w:val="en-US" w:eastAsia="zh-CN"/>
        </w:rPr>
        <w:t>凉山州</w:t>
      </w:r>
      <w:r>
        <w:rPr>
          <w:rFonts w:hint="eastAsia" w:ascii="Times New Roman" w:hAnsi="Times New Roman" w:eastAsia="仿宋" w:cs="Times New Roman"/>
          <w:color w:val="auto"/>
          <w:spacing w:val="-4"/>
          <w:highlight w:val="none"/>
          <w:lang w:val="en-US" w:eastAsia="zh-CN"/>
        </w:rPr>
        <w:t>金阳县、雷波县境内</w:t>
      </w:r>
    </w:p>
    <w:p w14:paraId="51CE0B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eastAsia" w:ascii="Times New Roman" w:hAnsi="Times New Roman" w:eastAsia="仿宋" w:cs="Times New Roman"/>
          <w:color w:val="auto"/>
          <w:highlight w:val="none"/>
          <w:u w:val="none"/>
          <w:lang w:val="en-US" w:eastAsia="zh-CN" w:bidi="ar"/>
        </w:rPr>
      </w:pPr>
      <w:r>
        <w:rPr>
          <w:rFonts w:hint="default" w:ascii="Times New Roman" w:hAnsi="Times New Roman" w:eastAsia="仿宋" w:cs="Times New Roman"/>
          <w:color w:val="auto"/>
          <w:spacing w:val="-4"/>
          <w:highlight w:val="none"/>
          <w:lang w:val="en-US" w:eastAsia="zh-CN"/>
        </w:rPr>
        <w:t>1.2</w:t>
      </w:r>
      <w:r>
        <w:rPr>
          <w:rFonts w:hint="default" w:ascii="Times New Roman" w:hAnsi="Times New Roman" w:eastAsia="仿宋" w:cs="Times New Roman"/>
          <w:color w:val="auto"/>
          <w:highlight w:val="none"/>
          <w:u w:val="none"/>
          <w:lang w:val="en-US" w:eastAsia="zh-CN" w:bidi="ar"/>
        </w:rPr>
        <w:t>建设规模</w:t>
      </w:r>
      <w:r>
        <w:rPr>
          <w:rFonts w:hint="eastAsia" w:ascii="Times New Roman" w:hAnsi="Times New Roman" w:eastAsia="仿宋" w:cs="Times New Roman"/>
          <w:color w:val="auto"/>
          <w:highlight w:val="none"/>
          <w:u w:val="none"/>
          <w:lang w:val="en-US" w:eastAsia="zh-CN" w:bidi="ar"/>
        </w:rPr>
        <w:t>：</w:t>
      </w:r>
    </w:p>
    <w:p w14:paraId="7C7D43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Times New Roman" w:hAnsi="Times New Roman" w:eastAsia="仿宋" w:cs="Times New Roman"/>
          <w:b w:val="0"/>
          <w:bCs w:val="0"/>
          <w:color w:val="auto"/>
          <w:kern w:val="2"/>
          <w:sz w:val="28"/>
          <w:szCs w:val="28"/>
          <w:highlight w:val="none"/>
          <w:lang w:val="en-US" w:eastAsia="zh-CN" w:bidi="ar-SA"/>
        </w:rPr>
      </w:pPr>
      <w:r>
        <w:rPr>
          <w:rFonts w:hint="eastAsia" w:ascii="Times New Roman" w:hAnsi="Times New Roman" w:eastAsia="仿宋" w:cs="Times New Roman"/>
          <w:b w:val="0"/>
          <w:bCs w:val="0"/>
          <w:color w:val="auto"/>
          <w:kern w:val="2"/>
          <w:sz w:val="28"/>
          <w:szCs w:val="28"/>
          <w:highlight w:val="none"/>
          <w:lang w:val="en-US" w:eastAsia="zh-CN" w:bidi="ar-SA"/>
        </w:rPr>
        <w:t>（1）国道356线金阳丙底至士沟段工程(调整用地)</w:t>
      </w:r>
    </w:p>
    <w:p w14:paraId="01E725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auto"/>
          <w:highlight w:val="none"/>
          <w:u w:val="none"/>
          <w:lang w:val="en-US" w:eastAsia="zh-CN" w:bidi="ar"/>
        </w:rPr>
      </w:pPr>
      <w:r>
        <w:rPr>
          <w:rFonts w:hint="eastAsia" w:ascii="Times New Roman" w:hAnsi="Times New Roman" w:eastAsia="仿宋" w:cs="Times New Roman"/>
          <w:b w:val="0"/>
          <w:bCs w:val="0"/>
          <w:color w:val="auto"/>
          <w:kern w:val="2"/>
          <w:sz w:val="28"/>
          <w:szCs w:val="28"/>
          <w:highlight w:val="none"/>
          <w:lang w:val="en-US" w:eastAsia="zh-CN" w:bidi="ar-SA"/>
        </w:rPr>
        <w:t>本</w:t>
      </w:r>
      <w:r>
        <w:rPr>
          <w:rFonts w:hint="eastAsia" w:ascii="仿宋" w:hAnsi="仿宋" w:eastAsia="仿宋" w:cs="仿宋"/>
          <w:color w:val="auto"/>
          <w:szCs w:val="28"/>
          <w:highlight w:val="none"/>
          <w:lang w:val="en-US" w:eastAsia="zh-CN" w:bidi="ar"/>
        </w:rPr>
        <w:t>项目位于金阳县南瓦镇特尔村，全长约1.5公里，占地面积2.0136公顷，拟征收集体土地面积2.0136公顷</w:t>
      </w:r>
      <w:r>
        <w:rPr>
          <w:rFonts w:hint="eastAsia" w:ascii="仿宋" w:hAnsi="仿宋" w:eastAsia="仿宋" w:cs="仿宋"/>
          <w:color w:val="auto"/>
          <w:highlight w:val="none"/>
          <w:u w:val="none"/>
          <w:lang w:val="en-US" w:eastAsia="zh-CN" w:bidi="ar"/>
        </w:rPr>
        <w:t>。</w:t>
      </w:r>
    </w:p>
    <w:p w14:paraId="559920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w:t>
      </w:r>
      <w:r>
        <w:rPr>
          <w:rFonts w:hint="eastAsia" w:ascii="Times New Roman" w:hAnsi="Times New Roman" w:eastAsia="仿宋" w:cs="Times New Roman"/>
          <w:b w:val="0"/>
          <w:bCs w:val="0"/>
          <w:color w:val="auto"/>
          <w:kern w:val="2"/>
          <w:sz w:val="28"/>
          <w:szCs w:val="28"/>
          <w:highlight w:val="none"/>
          <w:lang w:val="en-US" w:eastAsia="zh-CN" w:bidi="ar-SA"/>
        </w:rPr>
        <w:t>2</w:t>
      </w:r>
      <w:r>
        <w:rPr>
          <w:rFonts w:hint="default" w:ascii="Times New Roman" w:hAnsi="Times New Roman" w:eastAsia="仿宋" w:cs="Times New Roman"/>
          <w:b w:val="0"/>
          <w:bCs w:val="0"/>
          <w:color w:val="auto"/>
          <w:kern w:val="2"/>
          <w:sz w:val="28"/>
          <w:szCs w:val="28"/>
          <w:highlight w:val="none"/>
          <w:lang w:val="en-US" w:eastAsia="zh-CN" w:bidi="ar-SA"/>
        </w:rPr>
        <w:t>）</w:t>
      </w:r>
      <w:r>
        <w:rPr>
          <w:rFonts w:hint="default" w:ascii="Times New Roman" w:hAnsi="Times New Roman" w:eastAsia="仿宋" w:cs="Times New Roman"/>
          <w:color w:val="auto"/>
          <w:szCs w:val="28"/>
          <w:highlight w:val="none"/>
          <w:lang w:val="en-US" w:eastAsia="zh-CN"/>
        </w:rPr>
        <w:t>金沙江下游白鹤滩翻坝转运设施（山江乡码头）建设项目</w:t>
      </w:r>
    </w:p>
    <w:p w14:paraId="32484030">
      <w:pPr>
        <w:keepNext w:val="0"/>
        <w:keepLines w:val="0"/>
        <w:widowControl w:val="0"/>
        <w:suppressLineNumbers w:val="0"/>
        <w:spacing w:before="0" w:beforeAutospacing="0" w:after="0" w:afterAutospacing="0" w:line="579" w:lineRule="exact"/>
        <w:ind w:left="0" w:right="0" w:firstLine="560" w:firstLineChars="200"/>
        <w:jc w:val="both"/>
        <w:rPr>
          <w:rFonts w:hint="eastAsia" w:ascii="仿宋" w:hAnsi="仿宋" w:eastAsia="仿宋" w:cs="仿宋"/>
          <w:color w:val="auto"/>
          <w:kern w:val="2"/>
          <w:sz w:val="28"/>
          <w:szCs w:val="24"/>
          <w:highlight w:val="none"/>
          <w:lang w:val="en-US" w:eastAsia="zh-CN" w:bidi="ar"/>
        </w:rPr>
      </w:pPr>
      <w:r>
        <w:rPr>
          <w:rFonts w:hint="eastAsia" w:ascii="仿宋" w:hAnsi="仿宋" w:eastAsia="仿宋" w:cs="仿宋"/>
          <w:color w:val="auto"/>
          <w:kern w:val="2"/>
          <w:sz w:val="28"/>
          <w:szCs w:val="24"/>
          <w:highlight w:val="none"/>
          <w:lang w:val="en-US" w:eastAsia="zh-CN" w:bidi="ar"/>
        </w:rPr>
        <w:t xml:space="preserve">拟建山江乡码头位于白鹤滩水电站坝址下游金沙江左岸约30km，新建3个1000吨级件杂货泊位和2个3000吨级散货泊位，总占地面积17.5612公顷，拟征收集体土地面积8.8893公顷。 </w:t>
      </w:r>
    </w:p>
    <w:p w14:paraId="04FB97BD">
      <w:pPr>
        <w:keepNext w:val="0"/>
        <w:keepLines w:val="0"/>
        <w:widowControl w:val="0"/>
        <w:suppressLineNumbers w:val="0"/>
        <w:spacing w:before="0" w:beforeAutospacing="0" w:after="0" w:afterAutospacing="0" w:line="579" w:lineRule="exact"/>
        <w:ind w:left="0" w:right="0" w:firstLine="560" w:firstLineChars="200"/>
        <w:jc w:val="both"/>
        <w:rPr>
          <w:rFonts w:hint="eastAsia" w:ascii="Times New Roman" w:hAnsi="Times New Roman" w:eastAsia="仿宋" w:cs="Times New Roman"/>
          <w:color w:val="auto"/>
          <w:szCs w:val="28"/>
          <w:highlight w:val="none"/>
          <w:lang w:val="en-US" w:eastAsia="zh-CN"/>
        </w:rPr>
      </w:pPr>
      <w:r>
        <w:rPr>
          <w:rFonts w:hint="eastAsia" w:ascii="Times New Roman" w:hAnsi="Times New Roman" w:eastAsia="仿宋" w:cs="Times New Roman"/>
          <w:color w:val="auto"/>
          <w:szCs w:val="28"/>
          <w:highlight w:val="none"/>
          <w:lang w:val="en-US" w:eastAsia="zh-CN"/>
        </w:rPr>
        <w:t>（3）金沙江下游溪洛渡翻坝转运设施（新街码头）建设项目</w:t>
      </w:r>
    </w:p>
    <w:p w14:paraId="7DF3A758">
      <w:pPr>
        <w:keepNext w:val="0"/>
        <w:keepLines w:val="0"/>
        <w:widowControl w:val="0"/>
        <w:suppressLineNumbers w:val="0"/>
        <w:spacing w:before="0" w:beforeAutospacing="0" w:after="0" w:afterAutospacing="0" w:line="579" w:lineRule="exact"/>
        <w:ind w:left="0" w:right="0" w:firstLine="560" w:firstLineChars="200"/>
        <w:jc w:val="both"/>
        <w:rPr>
          <w:rFonts w:hint="eastAsia" w:ascii="Times New Roman" w:hAnsi="Times New Roman" w:eastAsia="仿宋" w:cs="Times New Roman"/>
          <w:color w:val="auto"/>
          <w:szCs w:val="28"/>
          <w:highlight w:val="none"/>
          <w:lang w:val="en-US" w:eastAsia="zh-CN"/>
        </w:rPr>
      </w:pPr>
      <w:r>
        <w:rPr>
          <w:rFonts w:hint="eastAsia" w:ascii="仿宋" w:hAnsi="仿宋" w:eastAsia="仿宋" w:cs="仿宋"/>
          <w:i w:val="0"/>
          <w:iCs w:val="0"/>
          <w:color w:val="auto"/>
          <w:kern w:val="0"/>
          <w:sz w:val="28"/>
          <w:szCs w:val="28"/>
          <w:highlight w:val="none"/>
          <w:u w:val="none"/>
          <w:lang w:val="en-US" w:eastAsia="zh-CN" w:bidi="ar"/>
        </w:rPr>
        <w:t>新街</w:t>
      </w:r>
      <w:r>
        <w:rPr>
          <w:rFonts w:hint="eastAsia" w:ascii="仿宋" w:hAnsi="仿宋" w:eastAsia="仿宋" w:cs="仿宋"/>
          <w:color w:val="auto"/>
          <w:kern w:val="2"/>
          <w:sz w:val="28"/>
          <w:szCs w:val="24"/>
          <w:highlight w:val="none"/>
          <w:lang w:val="en-US" w:eastAsia="zh-CN" w:bidi="ar"/>
        </w:rPr>
        <w:t>码头位于溪洛渡水电站坝址下游金沙江左岸约19km，新建2个1000吨级件杂货泊位和3个3000吨级散货泊位，总占地面积11.5137公顷，拟征收集体土地面积10.6022公顷</w:t>
      </w:r>
      <w:r>
        <w:rPr>
          <w:rFonts w:hint="eastAsia" w:ascii="仿宋" w:hAnsi="仿宋" w:eastAsia="仿宋" w:cs="仿宋"/>
          <w:b w:val="0"/>
          <w:bCs w:val="0"/>
          <w:color w:val="auto"/>
          <w:sz w:val="28"/>
          <w:szCs w:val="28"/>
          <w:highlight w:val="none"/>
        </w:rPr>
        <w:t>。</w:t>
      </w:r>
    </w:p>
    <w:p w14:paraId="2AB46996">
      <w:pPr>
        <w:keepNext w:val="0"/>
        <w:keepLines w:val="0"/>
        <w:widowControl w:val="0"/>
        <w:suppressLineNumbers w:val="0"/>
        <w:spacing w:before="0" w:beforeAutospacing="0" w:after="0" w:afterAutospacing="0" w:line="579" w:lineRule="exact"/>
        <w:ind w:left="0" w:right="0" w:firstLine="560" w:firstLineChars="200"/>
        <w:jc w:val="both"/>
        <w:rPr>
          <w:rFonts w:hint="eastAsia" w:ascii="Times New Roman" w:hAnsi="Times New Roman" w:eastAsia="仿宋" w:cs="Times New Roman"/>
          <w:color w:val="auto"/>
          <w:szCs w:val="28"/>
          <w:highlight w:val="none"/>
          <w:lang w:val="en-US" w:eastAsia="zh-CN"/>
        </w:rPr>
      </w:pPr>
      <w:r>
        <w:rPr>
          <w:rFonts w:hint="eastAsia" w:ascii="Times New Roman" w:hAnsi="Times New Roman" w:eastAsia="仿宋" w:cs="Times New Roman"/>
          <w:color w:val="auto"/>
          <w:szCs w:val="28"/>
          <w:highlight w:val="none"/>
          <w:lang w:val="en-US" w:eastAsia="zh-CN"/>
        </w:rPr>
        <w:t>（4）金沙江下游溪洛渡翻坝转运设施（金沙口码头）建设项目</w:t>
      </w:r>
    </w:p>
    <w:p w14:paraId="122D3B0D">
      <w:pPr>
        <w:spacing w:line="579" w:lineRule="exact"/>
        <w:ind w:firstLine="574" w:firstLineChars="205"/>
        <w:rPr>
          <w:rFonts w:hint="eastAsia" w:ascii="Times New Roman" w:hAnsi="Times New Roman" w:eastAsia="仿宋" w:cs="Times New Roman"/>
          <w:color w:val="auto"/>
          <w:szCs w:val="28"/>
          <w:highlight w:val="none"/>
          <w:lang w:val="en-US" w:eastAsia="zh-CN"/>
        </w:rPr>
      </w:pPr>
      <w:r>
        <w:rPr>
          <w:rFonts w:hint="eastAsia" w:ascii="仿宋" w:hAnsi="仿宋" w:eastAsia="仿宋" w:cs="仿宋"/>
          <w:color w:val="auto"/>
          <w:kern w:val="2"/>
          <w:sz w:val="28"/>
          <w:szCs w:val="24"/>
          <w:highlight w:val="none"/>
          <w:lang w:val="en-US" w:eastAsia="zh-CN" w:bidi="ar"/>
        </w:rPr>
        <w:t>金沙口码头位于凉山州雷波县金沙镇，金沙江左岸，距溪洛渡水电站上游约7.5km，为二类河港，建设2个1000t级件杂泊位、4个3000t级散货泊位，设计吞吐量:660万t/年，其中件杂货50万t/年、散货610万t/年。总占地面</w:t>
      </w:r>
      <w:r>
        <w:rPr>
          <w:rFonts w:hint="eastAsia" w:ascii="仿宋" w:hAnsi="仿宋" w:eastAsia="仿宋" w:cs="仿宋"/>
          <w:color w:val="auto"/>
          <w:kern w:val="2"/>
          <w:sz w:val="28"/>
          <w:szCs w:val="24"/>
          <w:highlight w:val="none"/>
          <w:lang w:val="en-US" w:eastAsia="zh-CN" w:bidi="ar"/>
        </w:rPr>
        <w:t>积24.5343</w:t>
      </w:r>
      <w:r>
        <w:rPr>
          <w:rFonts w:hint="eastAsia" w:ascii="仿宋" w:hAnsi="仿宋" w:eastAsia="仿宋" w:cs="仿宋"/>
          <w:color w:val="auto"/>
          <w:kern w:val="2"/>
          <w:sz w:val="28"/>
          <w:szCs w:val="24"/>
          <w:highlight w:val="none"/>
          <w:lang w:val="en-US" w:eastAsia="zh-CN" w:bidi="ar"/>
        </w:rPr>
        <w:t>公顷，拟征收集体土地面积</w:t>
      </w:r>
      <w:r>
        <w:rPr>
          <w:rFonts w:hint="eastAsia" w:ascii="仿宋" w:hAnsi="仿宋" w:eastAsia="仿宋" w:cs="仿宋"/>
          <w:color w:val="auto"/>
          <w:kern w:val="2"/>
          <w:sz w:val="28"/>
          <w:szCs w:val="24"/>
          <w:highlight w:val="none"/>
          <w:lang w:val="en-US" w:eastAsia="zh-CN" w:bidi="ar"/>
        </w:rPr>
        <w:t>5.4342</w:t>
      </w:r>
      <w:r>
        <w:rPr>
          <w:rFonts w:hint="eastAsia" w:ascii="仿宋" w:hAnsi="仿宋" w:eastAsia="仿宋" w:cs="仿宋"/>
          <w:color w:val="auto"/>
          <w:kern w:val="2"/>
          <w:sz w:val="28"/>
          <w:szCs w:val="24"/>
          <w:highlight w:val="none"/>
          <w:lang w:val="en-US" w:eastAsia="zh-CN" w:bidi="ar"/>
        </w:rPr>
        <w:t>公顷</w:t>
      </w:r>
      <w:r>
        <w:rPr>
          <w:rFonts w:hint="eastAsia" w:ascii="仿宋" w:hAnsi="仿宋" w:eastAsia="仿宋" w:cs="仿宋"/>
          <w:b w:val="0"/>
          <w:bCs w:val="0"/>
          <w:color w:val="auto"/>
          <w:sz w:val="28"/>
          <w:szCs w:val="28"/>
          <w:highlight w:val="none"/>
        </w:rPr>
        <w:t>。</w:t>
      </w:r>
    </w:p>
    <w:p w14:paraId="648B6F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1.3比选范围：按照项目要求</w:t>
      </w:r>
      <w:r>
        <w:rPr>
          <w:rFonts w:hint="eastAsia" w:ascii="Times New Roman" w:hAnsi="Times New Roman" w:eastAsia="仿宋" w:cs="Times New Roman"/>
          <w:b w:val="0"/>
          <w:bCs w:val="0"/>
          <w:color w:val="auto"/>
          <w:kern w:val="2"/>
          <w:sz w:val="28"/>
          <w:szCs w:val="28"/>
          <w:highlight w:val="none"/>
          <w:lang w:val="en-US" w:eastAsia="zh-CN" w:bidi="ar-SA"/>
        </w:rPr>
        <w:t>协助完成县人民政府土地征收社会稳定风险评估报告，取得社稳评估主管部门出具的备案意见</w:t>
      </w:r>
      <w:r>
        <w:rPr>
          <w:rFonts w:hint="default" w:ascii="Times New Roman" w:hAnsi="Times New Roman" w:eastAsia="仿宋" w:cs="Times New Roman"/>
          <w:b w:val="0"/>
          <w:bCs w:val="0"/>
          <w:color w:val="auto"/>
          <w:kern w:val="2"/>
          <w:sz w:val="28"/>
          <w:szCs w:val="28"/>
          <w:highlight w:val="none"/>
          <w:lang w:val="en-US" w:eastAsia="zh-CN" w:bidi="ar-SA"/>
        </w:rPr>
        <w:t>。</w:t>
      </w:r>
    </w:p>
    <w:p w14:paraId="2736F662">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4"/>
          <w:highlight w:val="none"/>
          <w:u w:val="none"/>
          <w:lang w:val="en-US" w:eastAsia="zh-CN" w:bidi="ar"/>
        </w:rPr>
        <w:t>1.4服务要求：</w:t>
      </w:r>
      <w:r>
        <w:rPr>
          <w:rFonts w:hint="default" w:ascii="Times New Roman" w:hAnsi="Times New Roman" w:eastAsia="仿宋" w:cs="Times New Roman"/>
          <w:b w:val="0"/>
          <w:bCs w:val="0"/>
          <w:color w:val="auto"/>
          <w:kern w:val="2"/>
          <w:sz w:val="28"/>
          <w:szCs w:val="28"/>
          <w:highlight w:val="none"/>
          <w:lang w:val="en-US" w:eastAsia="zh-CN" w:bidi="ar-SA"/>
        </w:rPr>
        <w:t>在确定中选人后，中选人应</w:t>
      </w:r>
      <w:r>
        <w:rPr>
          <w:rFonts w:hint="eastAsia" w:ascii="Times New Roman" w:hAnsi="Times New Roman" w:eastAsia="仿宋" w:cs="Times New Roman"/>
          <w:b w:val="0"/>
          <w:bCs w:val="0"/>
          <w:color w:val="auto"/>
          <w:kern w:val="2"/>
          <w:sz w:val="28"/>
          <w:szCs w:val="28"/>
          <w:highlight w:val="none"/>
          <w:lang w:val="en-US" w:eastAsia="zh-CN" w:bidi="ar-SA"/>
        </w:rPr>
        <w:t>与甲方一同</w:t>
      </w:r>
      <w:r>
        <w:rPr>
          <w:rFonts w:hint="default" w:ascii="Times New Roman" w:hAnsi="Times New Roman" w:eastAsia="仿宋" w:cs="Times New Roman"/>
          <w:b w:val="0"/>
          <w:bCs w:val="0"/>
          <w:color w:val="auto"/>
          <w:kern w:val="2"/>
          <w:sz w:val="28"/>
          <w:szCs w:val="28"/>
          <w:highlight w:val="none"/>
          <w:lang w:val="en-US" w:eastAsia="zh-CN" w:bidi="ar-SA"/>
        </w:rPr>
        <w:t>开展工作，收集相关资料，</w:t>
      </w:r>
      <w:r>
        <w:rPr>
          <w:rFonts w:hint="eastAsia" w:ascii="Times New Roman" w:hAnsi="Times New Roman" w:eastAsia="仿宋" w:cs="Times New Roman"/>
          <w:b w:val="0"/>
          <w:bCs w:val="0"/>
          <w:color w:val="auto"/>
          <w:kern w:val="2"/>
          <w:sz w:val="28"/>
          <w:szCs w:val="28"/>
          <w:highlight w:val="none"/>
          <w:lang w:val="en-US" w:eastAsia="zh-CN" w:bidi="ar-SA"/>
        </w:rPr>
        <w:t>协助项目属地县人民政府开展用地土地征收社会稳定风险评估报告的编制工作，直至取得相关成果资料（含社稳报告、行业主管部门出具的备案意见）</w:t>
      </w:r>
      <w:r>
        <w:rPr>
          <w:rFonts w:hint="default" w:ascii="Times New Roman" w:hAnsi="Times New Roman" w:eastAsia="仿宋" w:cs="Times New Roman"/>
          <w:color w:val="auto"/>
          <w:szCs w:val="28"/>
          <w:highlight w:val="none"/>
          <w:lang w:val="en-US" w:eastAsia="zh-CN"/>
        </w:rPr>
        <w:t>。</w:t>
      </w:r>
    </w:p>
    <w:p w14:paraId="432CFB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kern w:val="2"/>
          <w:sz w:val="28"/>
          <w:szCs w:val="24"/>
          <w:highlight w:val="none"/>
          <w:u w:val="none"/>
          <w:lang w:val="en-US" w:eastAsia="zh-CN" w:bidi="ar"/>
        </w:rPr>
        <w:t>1.5服务期限：</w:t>
      </w:r>
      <w:r>
        <w:rPr>
          <w:rFonts w:hint="eastAsia" w:ascii="Times New Roman" w:hAnsi="Times New Roman" w:eastAsia="仿宋" w:cs="Times New Roman"/>
          <w:color w:val="auto"/>
          <w:kern w:val="2"/>
          <w:sz w:val="28"/>
          <w:szCs w:val="24"/>
          <w:highlight w:val="none"/>
          <w:u w:val="none"/>
          <w:lang w:val="en-US" w:eastAsia="zh-CN" w:bidi="ar"/>
        </w:rPr>
        <w:t>签订合同以后45日历天。</w:t>
      </w:r>
    </w:p>
    <w:p w14:paraId="0F088EDD">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1.6标段划分：</w:t>
      </w:r>
      <w:r>
        <w:rPr>
          <w:rFonts w:hint="eastAsia" w:ascii="Times New Roman" w:hAnsi="Times New Roman" w:eastAsia="仿宋" w:cs="Times New Roman"/>
          <w:color w:val="auto"/>
          <w:kern w:val="2"/>
          <w:sz w:val="28"/>
          <w:szCs w:val="24"/>
          <w:highlight w:val="none"/>
          <w:u w:val="none"/>
          <w:lang w:val="en-US" w:eastAsia="zh-CN" w:bidi="ar"/>
        </w:rPr>
        <w:t>1</w:t>
      </w:r>
      <w:bookmarkStart w:id="70" w:name="_GoBack"/>
      <w:bookmarkEnd w:id="70"/>
      <w:r>
        <w:rPr>
          <w:rFonts w:hint="eastAsia" w:ascii="Times New Roman" w:hAnsi="Times New Roman" w:eastAsia="仿宋" w:cs="Times New Roman"/>
          <w:color w:val="auto"/>
          <w:kern w:val="2"/>
          <w:sz w:val="28"/>
          <w:szCs w:val="24"/>
          <w:highlight w:val="none"/>
          <w:u w:val="none"/>
          <w:lang w:val="en-US" w:eastAsia="zh-CN" w:bidi="ar"/>
        </w:rPr>
        <w:t>个</w:t>
      </w:r>
      <w:r>
        <w:rPr>
          <w:rFonts w:hint="default" w:ascii="Times New Roman" w:hAnsi="Times New Roman" w:eastAsia="仿宋" w:cs="Times New Roman"/>
          <w:color w:val="auto"/>
          <w:kern w:val="2"/>
          <w:sz w:val="28"/>
          <w:szCs w:val="24"/>
          <w:highlight w:val="none"/>
          <w:u w:val="none"/>
          <w:lang w:val="en-US" w:eastAsia="zh-CN" w:bidi="ar"/>
        </w:rPr>
        <w:t>标段。</w:t>
      </w:r>
    </w:p>
    <w:p w14:paraId="6E876A8E">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二、</w:t>
      </w:r>
      <w:r>
        <w:rPr>
          <w:rFonts w:hint="default" w:ascii="Times New Roman" w:hAnsi="Times New Roman" w:eastAsia="仿宋" w:cs="Times New Roman"/>
          <w:b/>
          <w:color w:val="auto"/>
          <w:szCs w:val="28"/>
          <w:highlight w:val="none"/>
          <w:lang w:eastAsia="zh-CN"/>
        </w:rPr>
        <w:t>比选申请人</w:t>
      </w:r>
      <w:r>
        <w:rPr>
          <w:rFonts w:hint="default" w:ascii="Times New Roman" w:hAnsi="Times New Roman" w:eastAsia="仿宋" w:cs="Times New Roman"/>
          <w:b/>
          <w:color w:val="auto"/>
          <w:szCs w:val="28"/>
          <w:highlight w:val="none"/>
        </w:rPr>
        <w:t>资格要求</w:t>
      </w:r>
    </w:p>
    <w:p w14:paraId="0C3A12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2.1具备独立法人资格，有独立承担民事责任的能力。</w:t>
      </w:r>
    </w:p>
    <w:p w14:paraId="270ED46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eastAsia" w:ascii="Times New Roman" w:hAnsi="Times New Roman" w:eastAsia="仿宋" w:cs="Times New Roman"/>
          <w:color w:val="auto"/>
          <w:kern w:val="2"/>
          <w:sz w:val="28"/>
          <w:szCs w:val="24"/>
          <w:highlight w:val="none"/>
          <w:u w:val="none"/>
          <w:lang w:val="en-US" w:eastAsia="zh-CN" w:bidi="ar"/>
        </w:rPr>
        <w:t>2.2履约能力：</w:t>
      </w:r>
      <w:r>
        <w:rPr>
          <w:rFonts w:hint="default" w:ascii="Times New Roman" w:hAnsi="Times New Roman" w:eastAsia="仿宋" w:cs="Times New Roman"/>
          <w:color w:val="auto"/>
          <w:kern w:val="2"/>
          <w:sz w:val="28"/>
          <w:szCs w:val="24"/>
          <w:highlight w:val="none"/>
          <w:u w:val="none"/>
          <w:lang w:val="en-US" w:eastAsia="zh-CN" w:bidi="ar"/>
        </w:rPr>
        <w:t>具有履行合同所必须的专业技术、设备和经济能力，具有良好的商业信誉、健全的财务会计制度及履约记录（</w:t>
      </w:r>
      <w:r>
        <w:rPr>
          <w:rFonts w:hint="eastAsia" w:ascii="Times New Roman" w:hAnsi="Times New Roman" w:eastAsia="仿宋" w:cs="Times New Roman"/>
          <w:color w:val="auto"/>
          <w:kern w:val="2"/>
          <w:sz w:val="28"/>
          <w:szCs w:val="24"/>
          <w:highlight w:val="none"/>
          <w:u w:val="none"/>
          <w:lang w:val="en-US" w:eastAsia="zh-CN" w:bidi="ar"/>
        </w:rPr>
        <w:t>提供承诺函，</w:t>
      </w:r>
      <w:r>
        <w:rPr>
          <w:rFonts w:hint="default" w:ascii="Times New Roman" w:hAnsi="Times New Roman" w:eastAsia="仿宋" w:cs="Times New Roman"/>
          <w:color w:val="auto"/>
          <w:kern w:val="2"/>
          <w:sz w:val="28"/>
          <w:szCs w:val="24"/>
          <w:highlight w:val="none"/>
          <w:u w:val="none"/>
          <w:lang w:val="en-US" w:eastAsia="zh-CN" w:bidi="ar"/>
        </w:rPr>
        <w:t>格式自拟）。</w:t>
      </w:r>
    </w:p>
    <w:p w14:paraId="63BB986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3</w:t>
      </w:r>
      <w:r>
        <w:rPr>
          <w:rFonts w:hint="default" w:ascii="Times New Roman" w:hAnsi="Times New Roman" w:eastAsia="仿宋" w:cs="Times New Roman"/>
          <w:color w:val="auto"/>
          <w:kern w:val="2"/>
          <w:sz w:val="28"/>
          <w:szCs w:val="24"/>
          <w:highlight w:val="none"/>
          <w:u w:val="none"/>
          <w:lang w:val="en-US" w:eastAsia="zh-CN" w:bidi="ar"/>
        </w:rPr>
        <w:t>业绩要求：</w:t>
      </w:r>
      <w:r>
        <w:rPr>
          <w:rFonts w:hint="default" w:ascii="Times New Roman" w:hAnsi="Times New Roman" w:eastAsia="仿宋" w:cs="Times New Roman"/>
          <w:color w:val="auto"/>
          <w:kern w:val="2"/>
          <w:sz w:val="28"/>
          <w:szCs w:val="24"/>
          <w:highlight w:val="none"/>
          <w:lang w:val="en-US" w:eastAsia="zh-CN" w:bidi="ar"/>
        </w:rPr>
        <w:t>2</w:t>
      </w:r>
      <w:r>
        <w:rPr>
          <w:rFonts w:hint="eastAsia" w:ascii="Times New Roman" w:hAnsi="Times New Roman" w:eastAsia="仿宋" w:cs="Times New Roman"/>
          <w:color w:val="auto"/>
          <w:kern w:val="2"/>
          <w:sz w:val="28"/>
          <w:szCs w:val="24"/>
          <w:highlight w:val="none"/>
          <w:lang w:val="en-US" w:eastAsia="zh-CN" w:bidi="ar"/>
        </w:rPr>
        <w:t>023</w:t>
      </w:r>
      <w:r>
        <w:rPr>
          <w:rFonts w:hint="default" w:ascii="Times New Roman" w:hAnsi="Times New Roman" w:eastAsia="仿宋" w:cs="Times New Roman"/>
          <w:color w:val="auto"/>
          <w:kern w:val="2"/>
          <w:sz w:val="28"/>
          <w:szCs w:val="24"/>
          <w:highlight w:val="none"/>
          <w:lang w:val="en-US" w:eastAsia="zh-CN" w:bidi="ar"/>
        </w:rPr>
        <w:t>年1月1日至今，</w:t>
      </w:r>
      <w:r>
        <w:rPr>
          <w:rFonts w:hint="default" w:ascii="Times New Roman" w:hAnsi="Times New Roman" w:eastAsia="仿宋" w:cs="Times New Roman"/>
          <w:bCs/>
          <w:color w:val="auto"/>
          <w:sz w:val="28"/>
          <w:szCs w:val="28"/>
          <w:highlight w:val="none"/>
          <w:lang w:val="zh-CN"/>
        </w:rPr>
        <w:t>至少</w:t>
      </w:r>
      <w:r>
        <w:rPr>
          <w:rFonts w:hint="eastAsia" w:ascii="Times New Roman" w:hAnsi="Times New Roman" w:eastAsia="仿宋" w:cs="Times New Roman"/>
          <w:bCs/>
          <w:color w:val="auto"/>
          <w:sz w:val="28"/>
          <w:szCs w:val="28"/>
          <w:highlight w:val="none"/>
          <w:lang w:val="en-US" w:eastAsia="zh-CN"/>
        </w:rPr>
        <w:t>完成过2</w:t>
      </w:r>
      <w:r>
        <w:rPr>
          <w:rFonts w:hint="default" w:ascii="Times New Roman" w:hAnsi="Times New Roman" w:eastAsia="仿宋" w:cs="Times New Roman"/>
          <w:bCs/>
          <w:color w:val="auto"/>
          <w:sz w:val="28"/>
          <w:szCs w:val="28"/>
          <w:highlight w:val="none"/>
          <w:lang w:val="zh-CN"/>
        </w:rPr>
        <w:t>个</w:t>
      </w:r>
      <w:r>
        <w:rPr>
          <w:rFonts w:hint="eastAsia" w:ascii="Times New Roman" w:hAnsi="Times New Roman" w:eastAsia="仿宋" w:cs="Times New Roman"/>
          <w:bCs/>
          <w:color w:val="auto"/>
          <w:sz w:val="28"/>
          <w:szCs w:val="28"/>
          <w:highlight w:val="none"/>
          <w:lang w:val="en-US" w:eastAsia="zh-CN"/>
        </w:rPr>
        <w:t>项目的</w:t>
      </w:r>
      <w:r>
        <w:rPr>
          <w:rFonts w:hint="eastAsia" w:ascii="Times New Roman" w:hAnsi="Times New Roman" w:eastAsia="仿宋" w:cs="Times New Roman"/>
          <w:b w:val="0"/>
          <w:bCs w:val="0"/>
          <w:color w:val="auto"/>
          <w:kern w:val="2"/>
          <w:sz w:val="28"/>
          <w:szCs w:val="28"/>
          <w:highlight w:val="none"/>
          <w:lang w:val="en-US" w:eastAsia="zh-CN" w:bidi="ar-SA"/>
        </w:rPr>
        <w:t>社会稳定风险评估报告的业绩</w:t>
      </w:r>
      <w:r>
        <w:rPr>
          <w:rFonts w:hint="default" w:ascii="Times New Roman" w:hAnsi="Times New Roman" w:eastAsia="仿宋" w:cs="Times New Roman"/>
          <w:color w:val="auto"/>
          <w:kern w:val="2"/>
          <w:sz w:val="28"/>
          <w:szCs w:val="28"/>
          <w:highlight w:val="none"/>
          <w:lang w:val="en-US" w:eastAsia="zh-CN" w:bidi="ar"/>
        </w:rPr>
        <w:t>。</w:t>
      </w:r>
    </w:p>
    <w:p w14:paraId="2BCC31B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4"/>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注：业绩须提供中标&lt;选&gt;通知书或合同协议书</w:t>
      </w:r>
      <w:r>
        <w:rPr>
          <w:rFonts w:hint="eastAsia" w:ascii="Times New Roman" w:hAnsi="Times New Roman" w:eastAsia="仿宋" w:cs="Times New Roman"/>
          <w:color w:val="auto"/>
          <w:kern w:val="2"/>
          <w:sz w:val="28"/>
          <w:szCs w:val="24"/>
          <w:highlight w:val="none"/>
          <w:u w:val="none"/>
          <w:lang w:val="en-US" w:eastAsia="zh-CN" w:bidi="ar"/>
        </w:rPr>
        <w:t>，同时提供由行业主管部门出具的备案意见（复印件加盖公章）</w:t>
      </w:r>
      <w:r>
        <w:rPr>
          <w:rFonts w:hint="default" w:ascii="Times New Roman" w:hAnsi="Times New Roman" w:eastAsia="仿宋" w:cs="Times New Roman"/>
          <w:color w:val="auto"/>
          <w:kern w:val="2"/>
          <w:sz w:val="28"/>
          <w:szCs w:val="24"/>
          <w:highlight w:val="none"/>
          <w:u w:val="none"/>
          <w:lang w:val="en-US" w:eastAsia="zh-CN" w:bidi="ar"/>
        </w:rPr>
        <w:t>。</w:t>
      </w:r>
    </w:p>
    <w:p w14:paraId="5347EF7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4</w:t>
      </w:r>
      <w:r>
        <w:rPr>
          <w:rFonts w:hint="default" w:ascii="Times New Roman" w:hAnsi="Times New Roman" w:eastAsia="仿宋" w:cs="Times New Roman"/>
          <w:color w:val="auto"/>
          <w:kern w:val="2"/>
          <w:sz w:val="28"/>
          <w:szCs w:val="24"/>
          <w:highlight w:val="none"/>
          <w:u w:val="none"/>
          <w:lang w:val="en-US" w:eastAsia="zh-CN" w:bidi="ar"/>
        </w:rPr>
        <w:t>人员要求：</w:t>
      </w:r>
      <w:r>
        <w:rPr>
          <w:rFonts w:hint="eastAsia" w:ascii="Times New Roman" w:hAnsi="Times New Roman" w:eastAsia="仿宋" w:cs="Times New Roman"/>
          <w:color w:val="auto"/>
          <w:kern w:val="2"/>
          <w:sz w:val="28"/>
          <w:szCs w:val="24"/>
          <w:highlight w:val="none"/>
          <w:u w:val="none"/>
          <w:lang w:val="en-US" w:eastAsia="zh-CN" w:bidi="ar"/>
        </w:rPr>
        <w:t>项目负责人具备工程类中级及以上职称或社会稳定风险评估师证书。</w:t>
      </w:r>
    </w:p>
    <w:p w14:paraId="1CCA040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注：提供人员身份证、社保缴费证明和比选文件规定的证书扫描件。社保缴费证明是指：由社保部门出具的主要人员在该比选申请单位最近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以上人员不重复计分。</w:t>
      </w:r>
    </w:p>
    <w:p w14:paraId="589EC8E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5</w:t>
      </w:r>
      <w:r>
        <w:rPr>
          <w:rFonts w:hint="default" w:ascii="Times New Roman" w:hAnsi="Times New Roman" w:eastAsia="仿宋" w:cs="Times New Roman"/>
          <w:color w:val="auto"/>
          <w:kern w:val="2"/>
          <w:sz w:val="28"/>
          <w:szCs w:val="24"/>
          <w:highlight w:val="none"/>
          <w:u w:val="none"/>
          <w:lang w:val="en-US" w:eastAsia="zh-CN" w:bidi="ar"/>
        </w:rPr>
        <w:t>信誉要求：</w:t>
      </w:r>
    </w:p>
    <w:p w14:paraId="0A898D2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1）比选申请人（单位）和其法定代表人、拟委任的项目负责人在近三年内有行贿犯罪行为的，不接受其比选。比选申请人须按照比选文件规定将近三年无行贿犯罪记录承诺函附于比选申请文件中，若存在隐瞒的一经查实将取消中标候选人及中标人资格。（</w:t>
      </w:r>
      <w:r>
        <w:rPr>
          <w:rFonts w:hint="eastAsia" w:ascii="Times New Roman" w:hAnsi="Times New Roman" w:eastAsia="仿宋" w:cs="Times New Roman"/>
          <w:color w:val="auto"/>
          <w:kern w:val="2"/>
          <w:sz w:val="28"/>
          <w:szCs w:val="24"/>
          <w:highlight w:val="none"/>
          <w:u w:val="none"/>
          <w:lang w:val="en-US" w:eastAsia="zh-CN" w:bidi="ar"/>
        </w:rPr>
        <w:t>提供承诺函，</w:t>
      </w:r>
      <w:r>
        <w:rPr>
          <w:rFonts w:hint="default" w:ascii="Times New Roman" w:hAnsi="Times New Roman" w:eastAsia="仿宋" w:cs="Times New Roman"/>
          <w:color w:val="auto"/>
          <w:kern w:val="2"/>
          <w:sz w:val="28"/>
          <w:szCs w:val="24"/>
          <w:highlight w:val="none"/>
          <w:u w:val="none"/>
          <w:lang w:val="en-US" w:eastAsia="zh-CN" w:bidi="ar"/>
        </w:rPr>
        <w:t xml:space="preserve">格式自拟） </w:t>
      </w:r>
    </w:p>
    <w:p w14:paraId="707C428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（2）在国家企业信用信息公示系统（www.gsxt.gov.cn）中被列入严重违反失信企业名单的比选申请人（包括联合体各成员），不接受其比选。（提供网络截图</w:t>
      </w:r>
      <w:r>
        <w:rPr>
          <w:rFonts w:hint="eastAsia" w:ascii="Times New Roman" w:hAnsi="Times New Roman" w:eastAsia="仿宋" w:cs="Times New Roman"/>
          <w:color w:val="auto"/>
          <w:kern w:val="2"/>
          <w:sz w:val="28"/>
          <w:szCs w:val="24"/>
          <w:highlight w:val="none"/>
          <w:u w:val="none"/>
          <w:lang w:val="en-US" w:eastAsia="zh-CN" w:bidi="ar"/>
        </w:rPr>
        <w:t>并加盖公章</w:t>
      </w:r>
      <w:r>
        <w:rPr>
          <w:rFonts w:hint="default" w:ascii="Times New Roman" w:hAnsi="Times New Roman" w:eastAsia="仿宋" w:cs="Times New Roman"/>
          <w:color w:val="auto"/>
          <w:kern w:val="2"/>
          <w:sz w:val="28"/>
          <w:szCs w:val="24"/>
          <w:highlight w:val="none"/>
          <w:u w:val="none"/>
          <w:lang w:val="en-US" w:eastAsia="zh-CN" w:bidi="ar"/>
        </w:rPr>
        <w:t>）。</w:t>
      </w:r>
    </w:p>
    <w:p w14:paraId="28D5EA5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（3）在“信用中国”网站（http：//www.creditchina.gov.cn／）中被列入失信被执行人名单的比选申请人（包括联合体各成员），不接受其比选（事业单位除外）。（提供网络截图</w:t>
      </w:r>
      <w:r>
        <w:rPr>
          <w:rFonts w:hint="eastAsia" w:ascii="Times New Roman" w:hAnsi="Times New Roman" w:eastAsia="仿宋" w:cs="Times New Roman"/>
          <w:color w:val="auto"/>
          <w:kern w:val="2"/>
          <w:sz w:val="28"/>
          <w:szCs w:val="24"/>
          <w:highlight w:val="none"/>
          <w:u w:val="none"/>
          <w:lang w:val="en-US" w:eastAsia="zh-CN" w:bidi="ar"/>
        </w:rPr>
        <w:t>并加盖公章</w:t>
      </w:r>
      <w:r>
        <w:rPr>
          <w:rFonts w:hint="default" w:ascii="Times New Roman" w:hAnsi="Times New Roman" w:eastAsia="仿宋" w:cs="Times New Roman"/>
          <w:color w:val="auto"/>
          <w:kern w:val="2"/>
          <w:sz w:val="28"/>
          <w:szCs w:val="24"/>
          <w:highlight w:val="none"/>
          <w:u w:val="none"/>
          <w:lang w:val="en-US" w:eastAsia="zh-CN" w:bidi="ar"/>
        </w:rPr>
        <w:t>）。</w:t>
      </w:r>
    </w:p>
    <w:p w14:paraId="010D9846">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6</w:t>
      </w:r>
      <w:r>
        <w:rPr>
          <w:rFonts w:hint="default" w:ascii="Times New Roman" w:hAnsi="Times New Roman" w:eastAsia="仿宋" w:cs="Times New Roman"/>
          <w:color w:val="auto"/>
          <w:kern w:val="2"/>
          <w:sz w:val="28"/>
          <w:szCs w:val="24"/>
          <w:highlight w:val="none"/>
          <w:u w:val="none"/>
          <w:lang w:val="en-US" w:eastAsia="zh-CN" w:bidi="ar"/>
        </w:rPr>
        <w:t xml:space="preserve">本次比选 </w:t>
      </w:r>
      <w:r>
        <w:rPr>
          <w:rFonts w:hint="default" w:ascii="Times New Roman" w:hAnsi="Times New Roman" w:eastAsia="仿宋" w:cs="Times New Roman"/>
          <w:color w:val="auto"/>
          <w:kern w:val="2"/>
          <w:sz w:val="28"/>
          <w:szCs w:val="24"/>
          <w:highlight w:val="none"/>
          <w:u w:val="single"/>
          <w:lang w:val="en-US" w:eastAsia="zh-CN" w:bidi="ar"/>
        </w:rPr>
        <w:t xml:space="preserve">不接受 </w:t>
      </w:r>
      <w:r>
        <w:rPr>
          <w:rFonts w:hint="default" w:ascii="Times New Roman" w:hAnsi="Times New Roman" w:eastAsia="仿宋" w:cs="Times New Roman"/>
          <w:color w:val="auto"/>
          <w:kern w:val="2"/>
          <w:sz w:val="28"/>
          <w:szCs w:val="24"/>
          <w:highlight w:val="none"/>
          <w:u w:val="none"/>
          <w:lang w:val="en-US" w:eastAsia="zh-CN" w:bidi="ar"/>
        </w:rPr>
        <w:t>联合体比选。</w:t>
      </w:r>
    </w:p>
    <w:p w14:paraId="42F31E98">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0"/>
          <w:sz w:val="28"/>
          <w:szCs w:val="28"/>
          <w:highlight w:val="none"/>
          <w:lang w:bidi="ar"/>
        </w:rPr>
      </w:pPr>
      <w:r>
        <w:rPr>
          <w:rFonts w:hint="default" w:ascii="Times New Roman" w:hAnsi="Times New Roman" w:eastAsia="仿宋" w:cs="Times New Roman"/>
          <w:b/>
          <w:bCs/>
          <w:color w:val="auto"/>
          <w:kern w:val="0"/>
          <w:sz w:val="28"/>
          <w:szCs w:val="28"/>
          <w:highlight w:val="none"/>
          <w:lang w:val="en-US" w:eastAsia="zh-CN" w:bidi="ar"/>
        </w:rPr>
        <w:t>三、比选</w:t>
      </w:r>
      <w:r>
        <w:rPr>
          <w:rFonts w:hint="default" w:ascii="Times New Roman" w:hAnsi="Times New Roman" w:eastAsia="仿宋" w:cs="Times New Roman"/>
          <w:b/>
          <w:bCs/>
          <w:color w:val="auto"/>
          <w:kern w:val="0"/>
          <w:sz w:val="28"/>
          <w:szCs w:val="28"/>
          <w:highlight w:val="none"/>
          <w:lang w:bidi="ar"/>
        </w:rPr>
        <w:t>文件的获取及公示</w:t>
      </w:r>
    </w:p>
    <w:p w14:paraId="7555F93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szCs w:val="28"/>
          <w:highlight w:val="none"/>
        </w:rPr>
      </w:pPr>
      <w:bookmarkStart w:id="6" w:name="_Toc184635065"/>
      <w:r>
        <w:rPr>
          <w:rFonts w:hint="default" w:ascii="Times New Roman" w:hAnsi="Times New Roman" w:eastAsia="仿宋" w:cs="Times New Roman"/>
          <w:color w:val="auto"/>
          <w:kern w:val="2"/>
          <w:sz w:val="28"/>
          <w:szCs w:val="24"/>
          <w:highlight w:val="none"/>
          <w:u w:val="none"/>
          <w:lang w:val="en-US" w:eastAsia="zh-CN" w:bidi="ar"/>
        </w:rPr>
        <w:t>3.1凡有意参加比选者，于</w:t>
      </w:r>
      <w:r>
        <w:rPr>
          <w:rFonts w:hint="eastAsia" w:ascii="Times New Roman" w:hAnsi="Times New Roman" w:eastAsia="仿宋" w:cs="Times New Roman"/>
          <w:color w:val="auto"/>
          <w:kern w:val="2"/>
          <w:sz w:val="28"/>
          <w:szCs w:val="24"/>
          <w:highlight w:val="none"/>
          <w:u w:val="single"/>
          <w:lang w:val="en-US" w:eastAsia="zh-CN" w:bidi="ar"/>
        </w:rPr>
        <w:t>比选公告发布之日</w:t>
      </w:r>
      <w:r>
        <w:rPr>
          <w:rFonts w:hint="default" w:ascii="Times New Roman" w:hAnsi="Times New Roman" w:eastAsia="仿宋" w:cs="Times New Roman"/>
          <w:color w:val="auto"/>
          <w:kern w:val="2"/>
          <w:sz w:val="28"/>
          <w:szCs w:val="24"/>
          <w:highlight w:val="none"/>
          <w:u w:val="none"/>
          <w:lang w:val="en-US" w:eastAsia="zh-CN" w:bidi="ar"/>
        </w:rPr>
        <w:t>至</w:t>
      </w:r>
      <w:r>
        <w:rPr>
          <w:rFonts w:hint="eastAsia" w:ascii="Times New Roman" w:hAnsi="Times New Roman" w:eastAsia="仿宋" w:cs="Times New Roman"/>
          <w:color w:val="auto"/>
          <w:kern w:val="2"/>
          <w:sz w:val="28"/>
          <w:szCs w:val="24"/>
          <w:highlight w:val="none"/>
          <w:u w:val="single"/>
          <w:lang w:val="en-US" w:eastAsia="zh-CN" w:bidi="ar"/>
        </w:rPr>
        <w:t>比选时间截止前</w:t>
      </w:r>
      <w:r>
        <w:rPr>
          <w:rFonts w:hint="default" w:ascii="Times New Roman" w:hAnsi="Times New Roman" w:eastAsia="仿宋" w:cs="Times New Roman"/>
          <w:color w:val="auto"/>
          <w:kern w:val="2"/>
          <w:sz w:val="28"/>
          <w:szCs w:val="24"/>
          <w:highlight w:val="none"/>
          <w:u w:val="none"/>
          <w:lang w:val="en-US" w:eastAsia="zh-CN" w:bidi="ar"/>
        </w:rPr>
        <w:t>在</w:t>
      </w:r>
      <w:r>
        <w:rPr>
          <w:rFonts w:hint="default" w:ascii="Times New Roman" w:hAnsi="Times New Roman" w:eastAsia="仿宋" w:cs="Times New Roman"/>
          <w:color w:val="auto"/>
          <w:kern w:val="2"/>
          <w:sz w:val="28"/>
          <w:szCs w:val="24"/>
          <w:highlight w:val="none"/>
          <w:u w:val="none"/>
          <w:lang w:val="en-US" w:eastAsia="zh-CN" w:bidi="ar"/>
        </w:rPr>
        <w:fldChar w:fldCharType="begin"/>
      </w:r>
      <w:r>
        <w:rPr>
          <w:rFonts w:hint="default" w:ascii="Times New Roman" w:hAnsi="Times New Roman" w:eastAsia="仿宋" w:cs="Times New Roman"/>
          <w:color w:val="auto"/>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default" w:ascii="Times New Roman" w:hAnsi="Times New Roman" w:eastAsia="仿宋" w:cs="Times New Roman"/>
          <w:color w:val="auto"/>
          <w:kern w:val="2"/>
          <w:sz w:val="28"/>
          <w:szCs w:val="24"/>
          <w:highlight w:val="none"/>
          <w:u w:val="none"/>
          <w:lang w:val="en-US" w:eastAsia="zh-CN" w:bidi="ar"/>
        </w:rPr>
        <w:fldChar w:fldCharType="separate"/>
      </w:r>
      <w:r>
        <w:rPr>
          <w:rFonts w:hint="eastAsia" w:ascii="Times New Roman" w:hAnsi="Times New Roman" w:eastAsia="仿宋" w:cs="Times New Roman"/>
          <w:color w:val="auto"/>
          <w:kern w:val="2"/>
          <w:sz w:val="28"/>
          <w:szCs w:val="24"/>
          <w:highlight w:val="none"/>
          <w:u w:val="none"/>
          <w:lang w:val="en-US" w:eastAsia="zh-CN" w:bidi="ar"/>
        </w:rPr>
        <w:t>凉山州交通城市建设投资集团有限责任公司</w:t>
      </w:r>
      <w:r>
        <w:rPr>
          <w:rFonts w:hint="default" w:ascii="Times New Roman" w:hAnsi="Times New Roman" w:eastAsia="仿宋" w:cs="Times New Roman"/>
          <w:color w:val="auto"/>
          <w:kern w:val="2"/>
          <w:sz w:val="28"/>
          <w:szCs w:val="24"/>
          <w:highlight w:val="none"/>
          <w:u w:val="none"/>
          <w:lang w:val="en-US" w:eastAsia="zh-CN" w:bidi="ar"/>
        </w:rPr>
        <w:t>（网址http://lsjtjt.cn/）下载比选文件</w:t>
      </w:r>
      <w:r>
        <w:rPr>
          <w:rFonts w:hint="default" w:ascii="Times New Roman" w:hAnsi="Times New Roman" w:eastAsia="仿宋" w:cs="Times New Roman"/>
          <w:color w:val="auto"/>
          <w:kern w:val="2"/>
          <w:sz w:val="28"/>
          <w:szCs w:val="24"/>
          <w:highlight w:val="none"/>
          <w:u w:val="none"/>
          <w:lang w:val="en-US" w:eastAsia="zh-CN" w:bidi="ar"/>
        </w:rPr>
        <w:fldChar w:fldCharType="end"/>
      </w:r>
      <w:r>
        <w:rPr>
          <w:rFonts w:hint="default" w:ascii="Times New Roman" w:hAnsi="Times New Roman" w:eastAsia="仿宋" w:cs="Times New Roman"/>
          <w:color w:val="auto"/>
          <w:kern w:val="2"/>
          <w:sz w:val="28"/>
          <w:szCs w:val="24"/>
          <w:highlight w:val="none"/>
          <w:u w:val="none"/>
          <w:lang w:val="en-US" w:eastAsia="zh-CN" w:bidi="ar"/>
        </w:rPr>
        <w:t>。</w:t>
      </w:r>
      <w:r>
        <w:rPr>
          <w:rFonts w:hint="default" w:ascii="Times New Roman" w:hAnsi="Times New Roman" w:eastAsia="仿宋" w:cs="Times New Roman"/>
          <w:color w:val="auto"/>
          <w:szCs w:val="28"/>
          <w:highlight w:val="none"/>
        </w:rPr>
        <w:t xml:space="preserve">  </w:t>
      </w:r>
      <w:r>
        <w:rPr>
          <w:rFonts w:hint="default" w:ascii="Times New Roman" w:hAnsi="Times New Roman" w:cs="Times New Roman"/>
          <w:color w:val="auto"/>
          <w:szCs w:val="28"/>
          <w:highlight w:val="none"/>
        </w:rPr>
        <w:t xml:space="preserve"> </w:t>
      </w:r>
    </w:p>
    <w:p w14:paraId="29C48550">
      <w:pPr>
        <w:pStyle w:val="11"/>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kern w:val="2"/>
          <w:sz w:val="28"/>
          <w:szCs w:val="28"/>
          <w:highlight w:val="none"/>
        </w:rPr>
        <w:t>3.2中</w:t>
      </w:r>
      <w:r>
        <w:rPr>
          <w:rFonts w:hint="default" w:ascii="Times New Roman" w:hAnsi="Times New Roman" w:eastAsia="仿宋" w:cs="Times New Roman"/>
          <w:color w:val="auto"/>
          <w:kern w:val="2"/>
          <w:sz w:val="28"/>
          <w:szCs w:val="28"/>
          <w:highlight w:val="none"/>
          <w:lang w:eastAsia="zh-CN"/>
        </w:rPr>
        <w:t>标</w:t>
      </w:r>
      <w:r>
        <w:rPr>
          <w:rFonts w:hint="default" w:ascii="Times New Roman" w:hAnsi="Times New Roman" w:eastAsia="仿宋" w:cs="Times New Roman"/>
          <w:color w:val="auto"/>
          <w:kern w:val="2"/>
          <w:sz w:val="28"/>
          <w:szCs w:val="28"/>
          <w:highlight w:val="none"/>
        </w:rPr>
        <w:t>结果公示网站：</w:t>
      </w:r>
      <w:r>
        <w:rPr>
          <w:rFonts w:hint="eastAsia" w:ascii="Times New Roman" w:hAnsi="Times New Roman" w:eastAsia="仿宋" w:cs="Times New Roman"/>
          <w:color w:val="auto"/>
          <w:kern w:val="2"/>
          <w:sz w:val="28"/>
          <w:szCs w:val="28"/>
          <w:highlight w:val="none"/>
          <w:lang w:eastAsia="zh-CN"/>
        </w:rPr>
        <w:t>凉山州交通城市建设投资集团有限责任公司</w:t>
      </w:r>
      <w:r>
        <w:rPr>
          <w:rFonts w:hint="default" w:ascii="Times New Roman" w:hAnsi="Times New Roman" w:eastAsia="仿宋" w:cs="Times New Roman"/>
          <w:color w:val="auto"/>
          <w:kern w:val="2"/>
          <w:sz w:val="28"/>
          <w:szCs w:val="28"/>
          <w:highlight w:val="none"/>
        </w:rPr>
        <w:t>网站（网址http://lsjtjt.cn/ ）公示期限：3日。</w:t>
      </w:r>
    </w:p>
    <w:p w14:paraId="4C24E33E">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四、</w:t>
      </w:r>
      <w:r>
        <w:rPr>
          <w:rFonts w:hint="default" w:ascii="Times New Roman" w:hAnsi="Times New Roman" w:eastAsia="仿宋" w:cs="Times New Roman"/>
          <w:b/>
          <w:bCs/>
          <w:color w:val="auto"/>
          <w:kern w:val="0"/>
          <w:sz w:val="28"/>
          <w:szCs w:val="28"/>
          <w:highlight w:val="none"/>
          <w:lang w:val="en-US" w:eastAsia="zh-CN" w:bidi="ar"/>
        </w:rPr>
        <w:t>比选</w:t>
      </w:r>
      <w:r>
        <w:rPr>
          <w:rFonts w:hint="default" w:ascii="Times New Roman" w:hAnsi="Times New Roman" w:eastAsia="仿宋" w:cs="Times New Roman"/>
          <w:b/>
          <w:color w:val="auto"/>
          <w:szCs w:val="28"/>
          <w:highlight w:val="none"/>
        </w:rPr>
        <w:t>申请文件的递交</w:t>
      </w:r>
      <w:bookmarkEnd w:id="6"/>
      <w:r>
        <w:rPr>
          <w:rFonts w:hint="default" w:ascii="Times New Roman" w:hAnsi="Times New Roman" w:eastAsia="仿宋" w:cs="Times New Roman"/>
          <w:b/>
          <w:color w:val="auto"/>
          <w:szCs w:val="28"/>
          <w:highlight w:val="none"/>
        </w:rPr>
        <w:t>及相关事宜</w:t>
      </w:r>
    </w:p>
    <w:p w14:paraId="63AA7C69">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4.1</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递交的截止时间（</w:t>
      </w:r>
      <w:r>
        <w:rPr>
          <w:rFonts w:hint="default" w:ascii="Times New Roman" w:hAnsi="Times New Roman" w:eastAsia="仿宋" w:cs="Times New Roman"/>
          <w:color w:val="auto"/>
          <w:szCs w:val="28"/>
          <w:highlight w:val="none"/>
          <w:lang w:val="en-US" w:eastAsia="zh-CN"/>
        </w:rPr>
        <w:t>比选</w:t>
      </w:r>
      <w:r>
        <w:rPr>
          <w:rFonts w:hint="default" w:ascii="Times New Roman" w:hAnsi="Times New Roman" w:eastAsia="仿宋" w:cs="Times New Roman"/>
          <w:color w:val="auto"/>
          <w:szCs w:val="28"/>
          <w:highlight w:val="none"/>
        </w:rPr>
        <w:t>截止时间，下同）为:</w:t>
      </w:r>
      <w:r>
        <w:rPr>
          <w:rFonts w:hint="default" w:ascii="Times New Roman" w:hAnsi="Times New Roman" w:eastAsia="仿宋" w:cs="Times New Roman"/>
          <w:color w:val="auto"/>
          <w:szCs w:val="28"/>
          <w:highlight w:val="none"/>
          <w:u w:val="single"/>
        </w:rPr>
        <w:t>20</w:t>
      </w:r>
      <w:r>
        <w:rPr>
          <w:rFonts w:hint="eastAsia" w:ascii="Times New Roman" w:hAnsi="Times New Roman" w:eastAsia="仿宋" w:cs="Times New Roman"/>
          <w:color w:val="auto"/>
          <w:szCs w:val="28"/>
          <w:highlight w:val="none"/>
          <w:u w:val="single"/>
          <w:lang w:eastAsia="zh-CN"/>
        </w:rPr>
        <w:t>2</w:t>
      </w:r>
      <w:r>
        <w:rPr>
          <w:rFonts w:hint="eastAsia" w:ascii="Times New Roman" w:hAnsi="Times New Roman" w:eastAsia="仿宋" w:cs="Times New Roman"/>
          <w:color w:val="auto"/>
          <w:szCs w:val="28"/>
          <w:highlight w:val="none"/>
          <w:u w:val="single"/>
          <w:lang w:val="en-US" w:eastAsia="zh-CN"/>
        </w:rPr>
        <w:t>6</w:t>
      </w:r>
      <w:r>
        <w:rPr>
          <w:rFonts w:hint="eastAsia" w:ascii="Times New Roman" w:hAnsi="Times New Roman" w:eastAsia="仿宋" w:cs="Times New Roman"/>
          <w:color w:val="auto"/>
          <w:szCs w:val="28"/>
          <w:highlight w:val="none"/>
          <w:u w:val="none"/>
          <w:lang w:eastAsia="zh-CN"/>
        </w:rPr>
        <w:t>年</w:t>
      </w:r>
      <w:r>
        <w:rPr>
          <w:rFonts w:hint="eastAsia" w:ascii="Times New Roman" w:hAnsi="Times New Roman" w:eastAsia="仿宋" w:cs="Times New Roman"/>
          <w:color w:val="auto"/>
          <w:szCs w:val="28"/>
          <w:highlight w:val="none"/>
          <w:u w:val="single"/>
          <w:lang w:val="en-US" w:eastAsia="zh-CN"/>
        </w:rPr>
        <w:t>6</w:t>
      </w:r>
      <w:r>
        <w:rPr>
          <w:rFonts w:hint="eastAsia" w:ascii="Times New Roman" w:hAnsi="Times New Roman" w:eastAsia="仿宋" w:cs="Times New Roman"/>
          <w:color w:val="auto"/>
          <w:szCs w:val="28"/>
          <w:highlight w:val="none"/>
          <w:u w:val="none"/>
          <w:lang w:eastAsia="zh-CN"/>
        </w:rPr>
        <w:t>月</w:t>
      </w:r>
      <w:r>
        <w:rPr>
          <w:rFonts w:hint="eastAsia" w:ascii="Times New Roman" w:hAnsi="Times New Roman" w:eastAsia="仿宋" w:cs="Times New Roman"/>
          <w:color w:val="auto"/>
          <w:szCs w:val="28"/>
          <w:highlight w:val="none"/>
          <w:u w:val="single"/>
          <w:lang w:val="en-US" w:eastAsia="zh-CN"/>
        </w:rPr>
        <w:t>29</w:t>
      </w:r>
      <w:r>
        <w:rPr>
          <w:rFonts w:hint="default" w:ascii="Times New Roman" w:hAnsi="Times New Roman" w:eastAsia="仿宋" w:cs="Times New Roman"/>
          <w:color w:val="auto"/>
          <w:szCs w:val="28"/>
          <w:highlight w:val="none"/>
        </w:rPr>
        <w:t>日</w:t>
      </w:r>
      <w:r>
        <w:rPr>
          <w:rFonts w:hint="eastAsia" w:ascii="Times New Roman" w:hAnsi="Times New Roman" w:eastAsia="仿宋" w:cs="Times New Roman"/>
          <w:color w:val="auto"/>
          <w:szCs w:val="28"/>
          <w:highlight w:val="none"/>
          <w:u w:val="single"/>
          <w:lang w:val="en-US" w:eastAsia="zh-CN"/>
        </w:rPr>
        <w:t>10</w:t>
      </w:r>
      <w:r>
        <w:rPr>
          <w:rFonts w:hint="default" w:ascii="Times New Roman" w:hAnsi="Times New Roman" w:eastAsia="仿宋" w:cs="Times New Roman"/>
          <w:color w:val="auto"/>
          <w:szCs w:val="28"/>
          <w:highlight w:val="none"/>
        </w:rPr>
        <w:t>时</w:t>
      </w:r>
      <w:r>
        <w:rPr>
          <w:rFonts w:hint="eastAsia" w:ascii="Times New Roman" w:hAnsi="Times New Roman" w:eastAsia="仿宋" w:cs="Times New Roman"/>
          <w:color w:val="auto"/>
          <w:szCs w:val="28"/>
          <w:highlight w:val="none"/>
          <w:u w:val="single"/>
          <w:lang w:val="en-US" w:eastAsia="zh-CN"/>
        </w:rPr>
        <w:t>00</w:t>
      </w:r>
      <w:r>
        <w:rPr>
          <w:rFonts w:hint="default" w:ascii="Times New Roman" w:hAnsi="Times New Roman" w:eastAsia="仿宋" w:cs="Times New Roman"/>
          <w:color w:val="auto"/>
          <w:szCs w:val="28"/>
          <w:highlight w:val="none"/>
        </w:rPr>
        <w:t>分，地点为</w:t>
      </w:r>
      <w:r>
        <w:rPr>
          <w:rFonts w:hint="eastAsia" w:ascii="Times New Roman" w:hAnsi="Times New Roman" w:eastAsia="仿宋" w:cs="Times New Roman"/>
          <w:color w:val="auto"/>
          <w:szCs w:val="28"/>
          <w:highlight w:val="none"/>
          <w:lang w:eastAsia="zh-CN"/>
        </w:rPr>
        <w:t>：凉山州交通城市建设投资集团有限责任公司</w:t>
      </w:r>
      <w:r>
        <w:rPr>
          <w:rFonts w:hint="default" w:ascii="Times New Roman" w:hAnsi="Times New Roman" w:eastAsia="仿宋" w:cs="Times New Roman"/>
          <w:color w:val="auto"/>
          <w:szCs w:val="28"/>
          <w:highlight w:val="none"/>
        </w:rPr>
        <w:t>三楼会议室（西昌市长安东路53号邮政储蓄银行内）；</w:t>
      </w:r>
    </w:p>
    <w:p w14:paraId="5AADA1FC">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4.2 逾期送达的或者未送达指定地点的不按照</w:t>
      </w:r>
      <w:r>
        <w:rPr>
          <w:rFonts w:hint="default" w:ascii="Times New Roman" w:hAnsi="Times New Roman" w:eastAsia="仿宋" w:cs="Times New Roman"/>
          <w:color w:val="auto"/>
          <w:szCs w:val="28"/>
          <w:highlight w:val="none"/>
          <w:lang w:eastAsia="zh-CN"/>
        </w:rPr>
        <w:t>比选文</w:t>
      </w:r>
      <w:r>
        <w:rPr>
          <w:rFonts w:hint="default" w:ascii="Times New Roman" w:hAnsi="Times New Roman" w:eastAsia="仿宋" w:cs="Times New Roman"/>
          <w:color w:val="auto"/>
          <w:szCs w:val="28"/>
          <w:highlight w:val="none"/>
        </w:rPr>
        <w:t>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将予以拒收。</w:t>
      </w:r>
    </w:p>
    <w:p w14:paraId="397A5069">
      <w:pPr>
        <w:spacing w:beforeLines="0" w:afterLines="0" w:line="579" w:lineRule="exact"/>
        <w:ind w:firstLine="560"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 w:val="28"/>
          <w:szCs w:val="28"/>
          <w:highlight w:val="none"/>
        </w:rPr>
        <w:t>比选申请人代表递交比选申请文件时应提供以下资料，</w:t>
      </w:r>
      <w:r>
        <w:rPr>
          <w:rFonts w:hint="default" w:ascii="Times New Roman" w:hAnsi="Times New Roman" w:eastAsia="仿宋" w:cs="Times New Roman"/>
          <w:b/>
          <w:color w:val="auto"/>
          <w:sz w:val="28"/>
          <w:szCs w:val="28"/>
          <w:highlight w:val="none"/>
        </w:rPr>
        <w:t>未提供或提供但有缺漏的比选人将予以拒收：</w:t>
      </w:r>
    </w:p>
    <w:p w14:paraId="52C88502">
      <w:pPr>
        <w:spacing w:beforeLines="0" w:afterLines="0" w:line="579"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若为委托代理人（限1人）时应当提供：①授权委托书（原件）；②身份证（原件及复印件加盖公章）；③由社保部门出具的授权委托人在该比选申请人单位最近6个月连续缴费证明；退休人员提供退休证明材料，无需提供社保缴费证明；新聘人员在该比选申请人单位的社保缴费证明不足6个月的，还应提供聘用合同（复印件加盖公章）。</w:t>
      </w:r>
    </w:p>
    <w:p w14:paraId="66C3F276">
      <w:pPr>
        <w:spacing w:beforeLines="0" w:afterLines="0" w:line="579"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（2）若为法定代表人时应当提供：①法定代表人身份证明（原件）；</w:t>
      </w:r>
    </w:p>
    <w:p w14:paraId="13B1B101">
      <w:pPr>
        <w:spacing w:beforeLines="0" w:afterLines="0" w:line="579"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sz w:val="28"/>
          <w:szCs w:val="28"/>
          <w:highlight w:val="none"/>
        </w:rPr>
        <w:t>②身份证（原件及复印件加盖公章）。</w:t>
      </w:r>
    </w:p>
    <w:p w14:paraId="57589ADF">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五、</w:t>
      </w:r>
      <w:r>
        <w:rPr>
          <w:rFonts w:hint="default" w:ascii="Times New Roman" w:hAnsi="Times New Roman" w:eastAsia="仿宋" w:cs="Times New Roman"/>
          <w:b/>
          <w:color w:val="auto"/>
          <w:szCs w:val="28"/>
          <w:highlight w:val="none"/>
        </w:rPr>
        <w:t>联系方式</w:t>
      </w:r>
    </w:p>
    <w:p w14:paraId="6DF4FCD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华文仿宋" w:cs="Times New Roman"/>
          <w:color w:val="auto"/>
          <w:kern w:val="0"/>
          <w:szCs w:val="28"/>
          <w:highlight w:val="none"/>
          <w:lang w:bidi="ar"/>
        </w:rPr>
      </w:pP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w:t>
      </w:r>
      <w:r>
        <w:rPr>
          <w:rFonts w:hint="default" w:ascii="Times New Roman" w:hAnsi="Times New Roman" w:eastAsia="仿宋_GB2312" w:cs="Times New Roman"/>
          <w:color w:val="auto"/>
          <w:szCs w:val="28"/>
          <w:highlight w:val="none"/>
        </w:rPr>
        <w:t>凉山交投工程规划设计管理有限公司</w:t>
      </w:r>
    </w:p>
    <w:p w14:paraId="2DD62965">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地  址：西昌市长安东路53号</w:t>
      </w:r>
    </w:p>
    <w:p w14:paraId="5CE9E663">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rPr>
        <w:t>联系人：</w:t>
      </w:r>
      <w:r>
        <w:rPr>
          <w:rFonts w:hint="eastAsia" w:ascii="Times New Roman" w:hAnsi="Times New Roman" w:eastAsia="仿宋" w:cs="Times New Roman"/>
          <w:color w:val="auto"/>
          <w:szCs w:val="28"/>
          <w:highlight w:val="none"/>
          <w:lang w:val="en-US" w:eastAsia="zh-CN"/>
        </w:rPr>
        <w:t>邓女士</w:t>
      </w:r>
    </w:p>
    <w:p w14:paraId="6DC036BA">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highlight w:val="none"/>
          <w:lang w:val="en-US"/>
        </w:rPr>
      </w:pPr>
      <w:r>
        <w:rPr>
          <w:rFonts w:hint="default" w:ascii="Times New Roman" w:hAnsi="Times New Roman" w:eastAsia="仿宋" w:cs="Times New Roman"/>
          <w:color w:val="auto"/>
          <w:szCs w:val="28"/>
          <w:highlight w:val="none"/>
        </w:rPr>
        <w:t>联系电话：</w:t>
      </w:r>
      <w:r>
        <w:rPr>
          <w:rFonts w:hint="eastAsia" w:ascii="仿宋" w:hAnsi="仿宋" w:eastAsia="仿宋" w:cs="仿宋"/>
          <w:color w:val="auto"/>
          <w:szCs w:val="28"/>
          <w:highlight w:val="none"/>
          <w:lang w:val="en-US" w:eastAsia="zh-CN"/>
        </w:rPr>
        <w:t>0834-6133013</w:t>
      </w:r>
      <w:r>
        <w:rPr>
          <w:rFonts w:hint="eastAsia" w:ascii="Times New Roman" w:hAnsi="Times New Roman" w:eastAsia="仿宋" w:cs="Times New Roman"/>
          <w:color w:val="auto"/>
          <w:szCs w:val="28"/>
          <w:highlight w:val="none"/>
          <w:lang w:val="en-US" w:eastAsia="zh-CN"/>
        </w:rPr>
        <w:t xml:space="preserve"> </w:t>
      </w:r>
    </w:p>
    <w:p w14:paraId="7885A435">
      <w:pPr>
        <w:pStyle w:val="3"/>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7" w:name="_Toc3974"/>
      <w:r>
        <w:rPr>
          <w:rFonts w:hint="default" w:ascii="Times New Roman" w:hAnsi="Times New Roman" w:eastAsia="黑体" w:cs="Times New Roman"/>
          <w:b/>
          <w:bCs/>
          <w:color w:val="auto"/>
          <w:sz w:val="36"/>
          <w:szCs w:val="36"/>
          <w:highlight w:val="none"/>
        </w:rPr>
        <w:t xml:space="preserve">第二章  </w:t>
      </w:r>
      <w:r>
        <w:rPr>
          <w:rFonts w:hint="default" w:ascii="Times New Roman" w:hAnsi="Times New Roman" w:eastAsia="黑体" w:cs="Times New Roman"/>
          <w:b/>
          <w:bCs/>
          <w:color w:val="auto"/>
          <w:sz w:val="36"/>
          <w:szCs w:val="36"/>
          <w:highlight w:val="none"/>
          <w:lang w:eastAsia="zh-CN"/>
        </w:rPr>
        <w:t>比选申请人</w:t>
      </w:r>
      <w:r>
        <w:rPr>
          <w:rFonts w:hint="default" w:ascii="Times New Roman" w:hAnsi="Times New Roman" w:eastAsia="黑体" w:cs="Times New Roman"/>
          <w:b/>
          <w:bCs/>
          <w:color w:val="auto"/>
          <w:sz w:val="36"/>
          <w:szCs w:val="36"/>
          <w:highlight w:val="none"/>
        </w:rPr>
        <w:t>须知</w:t>
      </w:r>
      <w:bookmarkEnd w:id="0"/>
      <w:bookmarkEnd w:id="1"/>
      <w:bookmarkEnd w:id="2"/>
      <w:bookmarkEnd w:id="3"/>
      <w:bookmarkEnd w:id="4"/>
      <w:bookmarkEnd w:id="7"/>
    </w:p>
    <w:p w14:paraId="0B923B46">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highlight w:val="none"/>
          <w:u w:val="none"/>
          <w:lang w:val="en-US" w:eastAsia="zh-CN" w:bidi="ar"/>
        </w:rPr>
      </w:pPr>
      <w:bookmarkStart w:id="8" w:name="_Toc170621201"/>
      <w:bookmarkStart w:id="9" w:name="_Toc170621333"/>
      <w:bookmarkStart w:id="10" w:name="_Toc157235900"/>
      <w:r>
        <w:rPr>
          <w:rFonts w:hint="default" w:ascii="Times New Roman" w:hAnsi="Times New Roman" w:eastAsia="仿宋" w:cs="Times New Roman"/>
          <w:b/>
          <w:bCs/>
          <w:color w:val="auto"/>
          <w:kern w:val="44"/>
          <w:szCs w:val="28"/>
          <w:highlight w:val="none"/>
          <w:lang w:val="en-US" w:eastAsia="zh-CN"/>
        </w:rPr>
        <w:t>一、</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项目情况</w:t>
      </w:r>
      <w:r>
        <w:rPr>
          <w:rFonts w:hint="default" w:ascii="Times New Roman" w:hAnsi="Times New Roman" w:eastAsia="仿宋" w:cs="Times New Roman"/>
          <w:b/>
          <w:bCs/>
          <w:color w:val="auto"/>
          <w:kern w:val="44"/>
          <w:szCs w:val="28"/>
          <w:highlight w:val="none"/>
          <w:lang w:eastAsia="zh-CN"/>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r>
        <w:rPr>
          <w:rFonts w:hint="default" w:ascii="Times New Roman" w:hAnsi="Times New Roman" w:eastAsia="仿宋" w:cs="Times New Roman"/>
          <w:b w:val="0"/>
          <w:bCs w:val="0"/>
          <w:color w:val="auto"/>
          <w:kern w:val="44"/>
          <w:szCs w:val="28"/>
          <w:highlight w:val="none"/>
          <w:lang w:val="en-US" w:eastAsia="zh-CN"/>
        </w:rPr>
        <w:t>。</w:t>
      </w:r>
    </w:p>
    <w:p w14:paraId="605C5D1A">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highlight w:val="none"/>
          <w:lang w:val="en-US" w:eastAsia="zh-CN"/>
        </w:rPr>
      </w:pPr>
      <w:r>
        <w:rPr>
          <w:rFonts w:hint="default" w:ascii="Times New Roman" w:hAnsi="Times New Roman" w:eastAsia="仿宋" w:cs="Times New Roman"/>
          <w:b/>
          <w:bCs/>
          <w:color w:val="auto"/>
          <w:kern w:val="44"/>
          <w:sz w:val="28"/>
          <w:szCs w:val="28"/>
          <w:highlight w:val="none"/>
          <w:lang w:eastAsia="zh-CN"/>
        </w:rPr>
        <w:t>比选</w:t>
      </w:r>
      <w:r>
        <w:rPr>
          <w:rFonts w:hint="default" w:ascii="Times New Roman" w:hAnsi="Times New Roman" w:eastAsia="仿宋" w:cs="Times New Roman"/>
          <w:b/>
          <w:bCs/>
          <w:color w:val="auto"/>
          <w:kern w:val="44"/>
          <w:sz w:val="28"/>
          <w:szCs w:val="28"/>
          <w:highlight w:val="none"/>
        </w:rPr>
        <w:t>范围：</w:t>
      </w:r>
      <w:r>
        <w:rPr>
          <w:rFonts w:hint="default" w:ascii="Times New Roman" w:hAnsi="Times New Roman" w:eastAsia="仿宋" w:cs="Times New Roman"/>
          <w:b w:val="0"/>
          <w:bCs w:val="0"/>
          <w:color w:val="auto"/>
          <w:kern w:val="44"/>
          <w:sz w:val="28"/>
          <w:szCs w:val="28"/>
          <w:highlight w:val="none"/>
          <w:lang w:val="en-US" w:eastAsia="zh-CN" w:bidi="ar-SA"/>
        </w:rPr>
        <w:t>同比选公告</w:t>
      </w:r>
      <w:r>
        <w:rPr>
          <w:rFonts w:hint="default" w:ascii="Times New Roman" w:hAnsi="Times New Roman" w:eastAsia="仿宋" w:cs="Times New Roman"/>
          <w:b w:val="0"/>
          <w:bCs w:val="0"/>
          <w:color w:val="auto"/>
          <w:kern w:val="44"/>
          <w:sz w:val="28"/>
          <w:szCs w:val="28"/>
          <w:highlight w:val="none"/>
          <w:lang w:val="en-US" w:eastAsia="zh-CN"/>
        </w:rPr>
        <w:t>。</w:t>
      </w:r>
    </w:p>
    <w:p w14:paraId="1C187D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kern w:val="44"/>
          <w:szCs w:val="28"/>
          <w:highlight w:val="none"/>
          <w:lang w:eastAsia="zh-CN"/>
        </w:rPr>
        <w:t>三、</w:t>
      </w:r>
      <w:r>
        <w:rPr>
          <w:rFonts w:hint="default" w:ascii="Times New Roman" w:hAnsi="Times New Roman" w:eastAsia="仿宋" w:cs="Times New Roman"/>
          <w:b/>
          <w:bCs/>
          <w:color w:val="auto"/>
          <w:kern w:val="44"/>
          <w:szCs w:val="28"/>
          <w:highlight w:val="none"/>
        </w:rPr>
        <w:t>服务期限</w:t>
      </w:r>
      <w:r>
        <w:rPr>
          <w:rFonts w:hint="default" w:ascii="Times New Roman" w:hAnsi="Times New Roman" w:eastAsia="仿宋" w:cs="Times New Roman"/>
          <w:b/>
          <w:bCs/>
          <w:color w:val="auto"/>
          <w:szCs w:val="28"/>
          <w:highlight w:val="none"/>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p>
    <w:p w14:paraId="5D4EEDCF">
      <w:pPr>
        <w:keepNext w:val="0"/>
        <w:keepLines w:val="0"/>
        <w:pageBreakBefore w:val="0"/>
        <w:widowControl w:val="0"/>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bCs/>
          <w:color w:val="auto"/>
          <w:kern w:val="44"/>
          <w:sz w:val="28"/>
          <w:szCs w:val="28"/>
          <w:highlight w:val="none"/>
          <w:u w:val="none"/>
          <w:lang w:val="en-US" w:eastAsia="zh-CN" w:bidi="ar-SA"/>
        </w:rPr>
        <w:t>四、质量要求：</w:t>
      </w:r>
      <w:r>
        <w:rPr>
          <w:rFonts w:hint="default" w:ascii="Times New Roman" w:hAnsi="Times New Roman" w:eastAsia="仿宋" w:cs="Times New Roman"/>
          <w:b w:val="0"/>
          <w:bCs w:val="0"/>
          <w:color w:val="auto"/>
          <w:kern w:val="2"/>
          <w:sz w:val="28"/>
          <w:szCs w:val="28"/>
          <w:highlight w:val="none"/>
          <w:lang w:val="en-US" w:eastAsia="zh-CN" w:bidi="ar-SA"/>
        </w:rPr>
        <w:t>在确定中选人后，中选人应与甲方一同开展工作，收集相关资料，</w:t>
      </w:r>
      <w:r>
        <w:rPr>
          <w:rFonts w:hint="eastAsia" w:ascii="Times New Roman" w:hAnsi="Times New Roman" w:eastAsia="仿宋" w:cs="Times New Roman"/>
          <w:b w:val="0"/>
          <w:bCs w:val="0"/>
          <w:color w:val="auto"/>
          <w:kern w:val="2"/>
          <w:sz w:val="28"/>
          <w:szCs w:val="28"/>
          <w:highlight w:val="none"/>
          <w:lang w:val="en-US" w:eastAsia="zh-CN" w:bidi="ar-SA"/>
        </w:rPr>
        <w:t>与</w:t>
      </w:r>
      <w:r>
        <w:rPr>
          <w:rFonts w:hint="default" w:ascii="Times New Roman" w:hAnsi="Times New Roman" w:eastAsia="仿宋" w:cs="Times New Roman"/>
          <w:b w:val="0"/>
          <w:bCs w:val="0"/>
          <w:color w:val="auto"/>
          <w:kern w:val="2"/>
          <w:sz w:val="28"/>
          <w:szCs w:val="28"/>
          <w:highlight w:val="none"/>
          <w:lang w:val="en-US" w:eastAsia="zh-CN" w:bidi="ar-SA"/>
        </w:rPr>
        <w:t>甲方开展用地土地征收社会稳定风险</w:t>
      </w:r>
      <w:r>
        <w:rPr>
          <w:rFonts w:hint="eastAsia" w:ascii="Times New Roman" w:hAnsi="Times New Roman" w:eastAsia="仿宋" w:cs="Times New Roman"/>
          <w:b w:val="0"/>
          <w:bCs w:val="0"/>
          <w:color w:val="auto"/>
          <w:kern w:val="2"/>
          <w:sz w:val="28"/>
          <w:szCs w:val="28"/>
          <w:highlight w:val="none"/>
          <w:lang w:val="en-US" w:eastAsia="zh-CN" w:bidi="ar-SA"/>
        </w:rPr>
        <w:t>评估报告</w:t>
      </w:r>
      <w:r>
        <w:rPr>
          <w:rFonts w:hint="default" w:ascii="Times New Roman" w:hAnsi="Times New Roman" w:eastAsia="仿宋" w:cs="Times New Roman"/>
          <w:b w:val="0"/>
          <w:bCs w:val="0"/>
          <w:color w:val="auto"/>
          <w:kern w:val="2"/>
          <w:sz w:val="28"/>
          <w:szCs w:val="28"/>
          <w:highlight w:val="none"/>
          <w:lang w:val="en-US" w:eastAsia="zh-CN" w:bidi="ar-SA"/>
        </w:rPr>
        <w:t>的工作，</w:t>
      </w:r>
      <w:r>
        <w:rPr>
          <w:rFonts w:hint="eastAsia" w:ascii="Times New Roman" w:hAnsi="Times New Roman" w:eastAsia="仿宋" w:cs="Times New Roman"/>
          <w:b w:val="0"/>
          <w:bCs w:val="0"/>
          <w:color w:val="auto"/>
          <w:kern w:val="2"/>
          <w:sz w:val="28"/>
          <w:szCs w:val="28"/>
          <w:highlight w:val="none"/>
          <w:lang w:val="en-US" w:eastAsia="zh-CN" w:bidi="ar-SA"/>
        </w:rPr>
        <w:t>直至</w:t>
      </w:r>
      <w:r>
        <w:rPr>
          <w:rFonts w:hint="default" w:ascii="Times New Roman" w:hAnsi="Times New Roman" w:eastAsia="仿宋" w:cs="Times New Roman"/>
          <w:b w:val="0"/>
          <w:bCs w:val="0"/>
          <w:color w:val="auto"/>
          <w:kern w:val="2"/>
          <w:sz w:val="28"/>
          <w:szCs w:val="28"/>
          <w:highlight w:val="none"/>
          <w:lang w:val="en-US" w:eastAsia="zh-CN" w:bidi="ar-SA"/>
        </w:rPr>
        <w:t>取得相关成果资料（含社稳报告、行业主管部门</w:t>
      </w:r>
      <w:r>
        <w:rPr>
          <w:rFonts w:hint="eastAsia" w:ascii="Times New Roman" w:hAnsi="Times New Roman" w:eastAsia="仿宋" w:cs="Times New Roman"/>
          <w:b w:val="0"/>
          <w:bCs w:val="0"/>
          <w:color w:val="auto"/>
          <w:kern w:val="2"/>
          <w:sz w:val="28"/>
          <w:szCs w:val="28"/>
          <w:highlight w:val="none"/>
          <w:lang w:val="en-US" w:eastAsia="zh-CN" w:bidi="ar-SA"/>
        </w:rPr>
        <w:t>出具的</w:t>
      </w:r>
      <w:r>
        <w:rPr>
          <w:rFonts w:hint="default" w:ascii="Times New Roman" w:hAnsi="Times New Roman" w:eastAsia="仿宋" w:cs="Times New Roman"/>
          <w:b w:val="0"/>
          <w:bCs w:val="0"/>
          <w:color w:val="auto"/>
          <w:kern w:val="2"/>
          <w:sz w:val="28"/>
          <w:szCs w:val="28"/>
          <w:highlight w:val="none"/>
          <w:lang w:val="en-US" w:eastAsia="zh-CN" w:bidi="ar-SA"/>
        </w:rPr>
        <w:t>备案意见）。</w:t>
      </w:r>
    </w:p>
    <w:p w14:paraId="512F3518">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kern w:val="44"/>
          <w:sz w:val="28"/>
          <w:szCs w:val="28"/>
          <w:highlight w:val="none"/>
          <w:lang w:val="en-US" w:eastAsia="zh-CN" w:bidi="ar-SA"/>
        </w:rPr>
      </w:pPr>
      <w:bookmarkStart w:id="11" w:name="_Toc319145203"/>
      <w:bookmarkStart w:id="12" w:name="_Toc187120139"/>
      <w:r>
        <w:rPr>
          <w:rFonts w:hint="default" w:ascii="Times New Roman" w:hAnsi="Times New Roman" w:eastAsia="仿宋" w:cs="Times New Roman"/>
          <w:b/>
          <w:bCs/>
          <w:color w:val="auto"/>
          <w:kern w:val="44"/>
          <w:sz w:val="28"/>
          <w:szCs w:val="28"/>
          <w:highlight w:val="none"/>
          <w:lang w:val="en-US" w:eastAsia="zh-CN" w:bidi="ar-SA"/>
        </w:rPr>
        <w:t>五、比选申请人资格要求</w:t>
      </w:r>
      <w:bookmarkEnd w:id="11"/>
      <w:bookmarkEnd w:id="12"/>
      <w:r>
        <w:rPr>
          <w:rFonts w:hint="default" w:ascii="Times New Roman" w:hAnsi="Times New Roman" w:eastAsia="仿宋" w:cs="Times New Roman"/>
          <w:b/>
          <w:bCs/>
          <w:color w:val="auto"/>
          <w:kern w:val="44"/>
          <w:sz w:val="28"/>
          <w:szCs w:val="28"/>
          <w:highlight w:val="none"/>
          <w:lang w:val="en-US" w:eastAsia="zh-CN" w:bidi="ar-SA"/>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p>
    <w:p w14:paraId="530AB9F8">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 w:val="28"/>
          <w:szCs w:val="28"/>
          <w:highlight w:val="none"/>
        </w:rPr>
      </w:pPr>
      <w:r>
        <w:rPr>
          <w:rFonts w:hint="default" w:ascii="Times New Roman" w:hAnsi="Times New Roman" w:eastAsia="仿宋" w:cs="Times New Roman"/>
          <w:b/>
          <w:bCs/>
          <w:color w:val="auto"/>
          <w:kern w:val="44"/>
          <w:sz w:val="28"/>
          <w:szCs w:val="28"/>
          <w:highlight w:val="none"/>
        </w:rPr>
        <w:t>六、</w:t>
      </w:r>
      <w:r>
        <w:rPr>
          <w:rFonts w:hint="default" w:ascii="Times New Roman" w:hAnsi="Times New Roman" w:eastAsia="仿宋" w:cs="Times New Roman"/>
          <w:b/>
          <w:bCs/>
          <w:color w:val="auto"/>
          <w:kern w:val="44"/>
          <w:sz w:val="28"/>
          <w:szCs w:val="28"/>
          <w:highlight w:val="none"/>
          <w:lang w:eastAsia="zh-CN"/>
        </w:rPr>
        <w:t>比选申请人</w:t>
      </w:r>
      <w:r>
        <w:rPr>
          <w:rFonts w:hint="default" w:ascii="Times New Roman" w:hAnsi="Times New Roman" w:eastAsia="仿宋" w:cs="Times New Roman"/>
          <w:b/>
          <w:bCs/>
          <w:color w:val="auto"/>
          <w:kern w:val="44"/>
          <w:sz w:val="28"/>
          <w:szCs w:val="28"/>
          <w:highlight w:val="none"/>
        </w:rPr>
        <w:t>不得与</w:t>
      </w:r>
      <w:r>
        <w:rPr>
          <w:rFonts w:hint="default" w:ascii="Times New Roman" w:hAnsi="Times New Roman" w:eastAsia="仿宋" w:cs="Times New Roman"/>
          <w:b/>
          <w:bCs/>
          <w:color w:val="auto"/>
          <w:kern w:val="44"/>
          <w:sz w:val="28"/>
          <w:szCs w:val="28"/>
          <w:highlight w:val="none"/>
          <w:lang w:eastAsia="zh-CN"/>
        </w:rPr>
        <w:t>比选</w:t>
      </w:r>
      <w:r>
        <w:rPr>
          <w:rFonts w:hint="default" w:ascii="Times New Roman" w:hAnsi="Times New Roman" w:eastAsia="仿宋" w:cs="Times New Roman"/>
          <w:b/>
          <w:bCs/>
          <w:color w:val="auto"/>
          <w:kern w:val="44"/>
          <w:sz w:val="28"/>
          <w:szCs w:val="28"/>
          <w:highlight w:val="none"/>
        </w:rPr>
        <w:t>项目相关单位存在下列关联情形：</w:t>
      </w:r>
    </w:p>
    <w:p w14:paraId="371F55D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6.1</w:t>
      </w:r>
      <w:r>
        <w:rPr>
          <w:rFonts w:hint="default" w:ascii="Times New Roman" w:hAnsi="Times New Roman" w:eastAsia="仿宋" w:cs="Times New Roman"/>
          <w:color w:val="auto"/>
          <w:szCs w:val="28"/>
          <w:highlight w:val="none"/>
        </w:rPr>
        <w:t>与</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存在利害关系且可能影响比选公正性；</w:t>
      </w:r>
    </w:p>
    <w:p w14:paraId="401F521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6.2</w:t>
      </w:r>
      <w:r>
        <w:rPr>
          <w:rFonts w:hint="default" w:ascii="Times New Roman" w:hAnsi="Times New Roman" w:eastAsia="仿宋" w:cs="Times New Roman"/>
          <w:color w:val="auto"/>
          <w:szCs w:val="28"/>
          <w:highlight w:val="none"/>
        </w:rPr>
        <w:t>与其他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同为一个单位负责人；</w:t>
      </w:r>
    </w:p>
    <w:p w14:paraId="67CE5BC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6.3</w:t>
      </w:r>
      <w:r>
        <w:rPr>
          <w:rFonts w:hint="default" w:ascii="Times New Roman" w:hAnsi="Times New Roman" w:eastAsia="仿宋" w:cs="Times New Roman"/>
          <w:color w:val="auto"/>
          <w:szCs w:val="28"/>
          <w:highlight w:val="none"/>
        </w:rPr>
        <w:t>与其他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存在控股、管理关系；</w:t>
      </w:r>
    </w:p>
    <w:p w14:paraId="15B7EC4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6.4</w:t>
      </w:r>
      <w:r>
        <w:rPr>
          <w:rFonts w:hint="default" w:ascii="Times New Roman" w:hAnsi="Times New Roman" w:eastAsia="仿宋" w:cs="Times New Roman"/>
          <w:color w:val="auto"/>
          <w:szCs w:val="28"/>
          <w:highlight w:val="none"/>
        </w:rPr>
        <w:t>法律法规规定的其他情形。</w:t>
      </w:r>
    </w:p>
    <w:p w14:paraId="05A6001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规定提交</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保证金将不予退还。</w:t>
      </w:r>
      <w:bookmarkStart w:id="13" w:name="_Toc319145206"/>
    </w:p>
    <w:p w14:paraId="7E51700B">
      <w:pPr>
        <w:pStyle w:val="6"/>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lang w:val="en-US" w:eastAsia="zh-CN"/>
        </w:rPr>
        <w:t>七、履约保证金：</w:t>
      </w:r>
    </w:p>
    <w:p w14:paraId="385213F8">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 w:cs="Times New Roman"/>
          <w:color w:val="auto"/>
          <w:szCs w:val="28"/>
          <w:highlight w:val="none"/>
          <w:lang w:val="en-US" w:eastAsia="zh-CN"/>
        </w:rPr>
        <w:t>中标人在收到中选通知书后15个工作日内且在签订合同书之前，以现金（银行转账）方式向比选人缴纳合同总费用的</w:t>
      </w:r>
      <w:r>
        <w:rPr>
          <w:rFonts w:hint="eastAsia"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lang w:val="en-US" w:eastAsia="zh-CN"/>
        </w:rPr>
        <w:t>%作为履约保证金。中标人完成全部工作后15个工作日内，以不计息方式返还相应该项目履约保证金。</w:t>
      </w:r>
    </w:p>
    <w:p w14:paraId="0840BD53">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八、</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报价说明</w:t>
      </w:r>
      <w:bookmarkEnd w:id="13"/>
    </w:p>
    <w:p w14:paraId="00E69E89">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szCs w:val="28"/>
          <w:highlight w:val="none"/>
          <w:lang w:val="en-US" w:eastAsia="zh-CN"/>
        </w:rPr>
        <w:t xml:space="preserve">8.1最高限价为：人民币（大写） </w:t>
      </w:r>
      <w:r>
        <w:rPr>
          <w:rFonts w:hint="eastAsia" w:ascii="Times New Roman" w:hAnsi="Times New Roman" w:eastAsia="仿宋" w:cs="Times New Roman"/>
          <w:color w:val="auto"/>
          <w:szCs w:val="28"/>
          <w:highlight w:val="none"/>
          <w:u w:val="single"/>
          <w:lang w:val="en-US" w:eastAsia="zh-CN"/>
        </w:rPr>
        <w:t>贰拾贰万伍千元元整</w:t>
      </w:r>
      <w:r>
        <w:rPr>
          <w:rFonts w:hint="default" w:ascii="Times New Roman" w:hAnsi="Times New Roman" w:eastAsia="仿宋" w:cs="Times New Roman"/>
          <w:color w:val="auto"/>
          <w:szCs w:val="28"/>
          <w:highlight w:val="none"/>
          <w:lang w:val="en-US" w:eastAsia="zh-CN"/>
        </w:rPr>
        <w:t xml:space="preserve"> （</w:t>
      </w:r>
      <w:r>
        <w:rPr>
          <w:rFonts w:hint="eastAsia" w:ascii="Times New Roman" w:hAnsi="Times New Roman" w:eastAsia="仿宋" w:cs="Times New Roman"/>
          <w:color w:val="auto"/>
          <w:szCs w:val="28"/>
          <w:highlight w:val="none"/>
          <w:lang w:val="en-US" w:eastAsia="zh-CN"/>
        </w:rPr>
        <w:t>225000</w:t>
      </w:r>
      <w:r>
        <w:rPr>
          <w:rFonts w:hint="default" w:ascii="Times New Roman" w:hAnsi="Times New Roman" w:eastAsia="仿宋" w:cs="Times New Roman"/>
          <w:color w:val="auto"/>
          <w:szCs w:val="28"/>
          <w:highlight w:val="none"/>
          <w:lang w:val="en-US" w:eastAsia="zh-CN"/>
        </w:rPr>
        <w:t>.00元）</w:t>
      </w:r>
      <w:r>
        <w:rPr>
          <w:rFonts w:hint="eastAsia" w:ascii="Times New Roman" w:hAnsi="Times New Roman" w:eastAsia="仿宋" w:cs="Times New Roman"/>
          <w:color w:val="auto"/>
          <w:szCs w:val="28"/>
          <w:highlight w:val="none"/>
          <w:lang w:val="en-US" w:eastAsia="zh-CN"/>
        </w:rPr>
        <w:t>，4个项目总价金额及各自报价金额均不能超最高限价，此金额为含税价格</w:t>
      </w:r>
      <w:r>
        <w:rPr>
          <w:rFonts w:hint="default" w:ascii="Times New Roman" w:hAnsi="Times New Roman" w:eastAsia="仿宋" w:cs="Times New Roman"/>
          <w:color w:val="auto"/>
          <w:szCs w:val="28"/>
          <w:highlight w:val="none"/>
          <w:lang w:val="en-US" w:eastAsia="zh-CN"/>
        </w:rPr>
        <w:t>。</w:t>
      </w:r>
      <w:r>
        <w:rPr>
          <w:rFonts w:hint="eastAsia" w:ascii="Times New Roman" w:hAnsi="Times New Roman" w:eastAsia="仿宋" w:cs="Times New Roman"/>
          <w:color w:val="auto"/>
          <w:szCs w:val="28"/>
          <w:highlight w:val="none"/>
          <w:lang w:val="en-US" w:eastAsia="zh-CN"/>
        </w:rPr>
        <w:t>其中</w:t>
      </w:r>
      <w:r>
        <w:rPr>
          <w:rFonts w:hint="eastAsia" w:ascii="Times New Roman" w:hAnsi="Times New Roman" w:eastAsia="仿宋" w:cs="Times New Roman"/>
          <w:b w:val="0"/>
          <w:bCs/>
          <w:color w:val="auto"/>
          <w:kern w:val="0"/>
          <w:sz w:val="28"/>
          <w:szCs w:val="28"/>
          <w:highlight w:val="none"/>
          <w:lang w:val="en-US" w:eastAsia="zh-CN" w:bidi="ar"/>
        </w:rPr>
        <w:t>国道356线金阳丙底至士沟段工程（调整用地）项目：</w:t>
      </w:r>
      <w:r>
        <w:rPr>
          <w:rFonts w:hint="default" w:ascii="Times New Roman" w:hAnsi="Times New Roman" w:eastAsia="仿宋" w:cs="Times New Roman"/>
          <w:color w:val="auto"/>
          <w:szCs w:val="28"/>
          <w:highlight w:val="none"/>
          <w:lang w:val="en-US" w:eastAsia="zh-CN"/>
        </w:rPr>
        <w:t xml:space="preserve">人民币（大写） </w:t>
      </w:r>
      <w:r>
        <w:rPr>
          <w:rFonts w:hint="eastAsia" w:ascii="Times New Roman" w:hAnsi="Times New Roman" w:eastAsia="仿宋" w:cs="Times New Roman"/>
          <w:color w:val="auto"/>
          <w:szCs w:val="28"/>
          <w:highlight w:val="none"/>
          <w:u w:val="single"/>
          <w:lang w:val="en-US" w:eastAsia="zh-CN"/>
        </w:rPr>
        <w:t>肆万伍仟元整</w:t>
      </w:r>
      <w:r>
        <w:rPr>
          <w:rFonts w:hint="default" w:ascii="Times New Roman" w:hAnsi="Times New Roman" w:eastAsia="仿宋" w:cs="Times New Roman"/>
          <w:color w:val="auto"/>
          <w:szCs w:val="28"/>
          <w:highlight w:val="none"/>
          <w:lang w:val="en-US" w:eastAsia="zh-CN"/>
        </w:rPr>
        <w:t xml:space="preserve"> （</w:t>
      </w:r>
      <w:r>
        <w:rPr>
          <w:rFonts w:hint="eastAsia" w:ascii="Times New Roman" w:hAnsi="Times New Roman" w:eastAsia="仿宋" w:cs="Times New Roman"/>
          <w:color w:val="auto"/>
          <w:szCs w:val="28"/>
          <w:highlight w:val="none"/>
          <w:lang w:val="en-US" w:eastAsia="zh-CN"/>
        </w:rPr>
        <w:t>45000</w:t>
      </w:r>
      <w:r>
        <w:rPr>
          <w:rFonts w:hint="default" w:ascii="Times New Roman" w:hAnsi="Times New Roman" w:eastAsia="仿宋" w:cs="Times New Roman"/>
          <w:color w:val="auto"/>
          <w:szCs w:val="28"/>
          <w:highlight w:val="none"/>
          <w:lang w:val="en-US" w:eastAsia="zh-CN"/>
        </w:rPr>
        <w:t>.00元）</w:t>
      </w:r>
      <w:r>
        <w:rPr>
          <w:rFonts w:hint="eastAsia" w:ascii="Times New Roman" w:hAnsi="Times New Roman" w:eastAsia="仿宋" w:cs="Times New Roman"/>
          <w:color w:val="auto"/>
          <w:szCs w:val="28"/>
          <w:highlight w:val="none"/>
          <w:lang w:val="en-US" w:eastAsia="zh-CN"/>
        </w:rPr>
        <w:t>；</w:t>
      </w:r>
      <w:r>
        <w:rPr>
          <w:rFonts w:hint="eastAsia" w:ascii="Times New Roman" w:hAnsi="Times New Roman" w:eastAsia="仿宋" w:cs="Times New Roman"/>
          <w:b w:val="0"/>
          <w:bCs/>
          <w:color w:val="auto"/>
          <w:kern w:val="0"/>
          <w:sz w:val="28"/>
          <w:szCs w:val="28"/>
          <w:highlight w:val="none"/>
          <w:lang w:val="en-US" w:eastAsia="zh-CN" w:bidi="ar"/>
        </w:rPr>
        <w:t>金沙江下游白鹤滩翻坝转运设施（山江乡码头）建设项目：</w:t>
      </w:r>
      <w:r>
        <w:rPr>
          <w:rFonts w:hint="default" w:ascii="Times New Roman" w:hAnsi="Times New Roman" w:eastAsia="仿宋" w:cs="Times New Roman"/>
          <w:color w:val="auto"/>
          <w:szCs w:val="28"/>
          <w:highlight w:val="none"/>
          <w:lang w:val="en-US" w:eastAsia="zh-CN"/>
        </w:rPr>
        <w:t xml:space="preserve">人民币（大写） </w:t>
      </w:r>
      <w:r>
        <w:rPr>
          <w:rFonts w:hint="eastAsia" w:ascii="Times New Roman" w:hAnsi="Times New Roman" w:eastAsia="仿宋" w:cs="Times New Roman"/>
          <w:color w:val="auto"/>
          <w:szCs w:val="28"/>
          <w:highlight w:val="none"/>
          <w:u w:val="single"/>
          <w:lang w:val="en-US" w:eastAsia="zh-CN"/>
        </w:rPr>
        <w:t>陆万元整</w:t>
      </w:r>
      <w:r>
        <w:rPr>
          <w:rFonts w:hint="default" w:ascii="Times New Roman" w:hAnsi="Times New Roman" w:eastAsia="仿宋" w:cs="Times New Roman"/>
          <w:color w:val="auto"/>
          <w:szCs w:val="28"/>
          <w:highlight w:val="none"/>
          <w:lang w:val="en-US" w:eastAsia="zh-CN"/>
        </w:rPr>
        <w:t xml:space="preserve"> （</w:t>
      </w:r>
      <w:r>
        <w:rPr>
          <w:rFonts w:hint="eastAsia" w:ascii="Times New Roman" w:hAnsi="Times New Roman" w:eastAsia="仿宋" w:cs="Times New Roman"/>
          <w:color w:val="auto"/>
          <w:szCs w:val="28"/>
          <w:highlight w:val="none"/>
          <w:lang w:val="en-US" w:eastAsia="zh-CN"/>
        </w:rPr>
        <w:t>60000</w:t>
      </w:r>
      <w:r>
        <w:rPr>
          <w:rFonts w:hint="default" w:ascii="Times New Roman" w:hAnsi="Times New Roman" w:eastAsia="仿宋" w:cs="Times New Roman"/>
          <w:color w:val="auto"/>
          <w:szCs w:val="28"/>
          <w:highlight w:val="none"/>
          <w:lang w:val="en-US" w:eastAsia="zh-CN"/>
        </w:rPr>
        <w:t>.00元）</w:t>
      </w:r>
      <w:r>
        <w:rPr>
          <w:rFonts w:hint="eastAsia" w:ascii="Times New Roman" w:hAnsi="Times New Roman" w:eastAsia="仿宋" w:cs="Times New Roman"/>
          <w:color w:val="auto"/>
          <w:szCs w:val="28"/>
          <w:highlight w:val="none"/>
          <w:lang w:val="en-US" w:eastAsia="zh-CN"/>
        </w:rPr>
        <w:t>；金沙江下游溪洛渡翻坝转运设施（新街码头）建设项目：</w:t>
      </w:r>
      <w:r>
        <w:rPr>
          <w:rFonts w:hint="default" w:ascii="Times New Roman" w:hAnsi="Times New Roman" w:eastAsia="仿宋" w:cs="Times New Roman"/>
          <w:color w:val="auto"/>
          <w:szCs w:val="28"/>
          <w:highlight w:val="none"/>
          <w:lang w:val="en-US" w:eastAsia="zh-CN"/>
        </w:rPr>
        <w:t xml:space="preserve">人民币（大写） </w:t>
      </w:r>
      <w:r>
        <w:rPr>
          <w:rFonts w:hint="eastAsia" w:ascii="Times New Roman" w:hAnsi="Times New Roman" w:eastAsia="仿宋" w:cs="Times New Roman"/>
          <w:color w:val="auto"/>
          <w:szCs w:val="28"/>
          <w:highlight w:val="none"/>
          <w:u w:val="single"/>
          <w:lang w:val="en-US" w:eastAsia="zh-CN"/>
        </w:rPr>
        <w:t>陆万元整</w:t>
      </w:r>
      <w:r>
        <w:rPr>
          <w:rFonts w:hint="default" w:ascii="Times New Roman" w:hAnsi="Times New Roman" w:eastAsia="仿宋" w:cs="Times New Roman"/>
          <w:color w:val="auto"/>
          <w:szCs w:val="28"/>
          <w:highlight w:val="none"/>
          <w:lang w:val="en-US" w:eastAsia="zh-CN"/>
        </w:rPr>
        <w:t xml:space="preserve"> （</w:t>
      </w:r>
      <w:r>
        <w:rPr>
          <w:rFonts w:hint="eastAsia" w:ascii="Times New Roman" w:hAnsi="Times New Roman" w:eastAsia="仿宋" w:cs="Times New Roman"/>
          <w:color w:val="auto"/>
          <w:szCs w:val="28"/>
          <w:highlight w:val="none"/>
          <w:lang w:val="en-US" w:eastAsia="zh-CN"/>
        </w:rPr>
        <w:t>60000</w:t>
      </w:r>
      <w:r>
        <w:rPr>
          <w:rFonts w:hint="default" w:ascii="Times New Roman" w:hAnsi="Times New Roman" w:eastAsia="仿宋" w:cs="Times New Roman"/>
          <w:color w:val="auto"/>
          <w:szCs w:val="28"/>
          <w:highlight w:val="none"/>
          <w:lang w:val="en-US" w:eastAsia="zh-CN"/>
        </w:rPr>
        <w:t>.00元）</w:t>
      </w:r>
      <w:r>
        <w:rPr>
          <w:rFonts w:hint="eastAsia" w:ascii="Times New Roman" w:hAnsi="Times New Roman" w:eastAsia="仿宋" w:cs="Times New Roman"/>
          <w:color w:val="auto"/>
          <w:szCs w:val="28"/>
          <w:highlight w:val="none"/>
          <w:lang w:val="en-US" w:eastAsia="zh-CN"/>
        </w:rPr>
        <w:t>；金沙江下游溪洛渡翻坝转运设施（金沙口码头）</w:t>
      </w:r>
      <w:r>
        <w:rPr>
          <w:rFonts w:hint="eastAsia" w:ascii="Times New Roman" w:hAnsi="Times New Roman" w:eastAsia="仿宋" w:cs="Times New Roman"/>
          <w:b w:val="0"/>
          <w:bCs/>
          <w:color w:val="auto"/>
          <w:kern w:val="0"/>
          <w:sz w:val="28"/>
          <w:szCs w:val="28"/>
          <w:highlight w:val="none"/>
          <w:lang w:val="en-US" w:eastAsia="zh-CN" w:bidi="ar"/>
        </w:rPr>
        <w:t>：</w:t>
      </w:r>
      <w:r>
        <w:rPr>
          <w:rFonts w:hint="default" w:ascii="Times New Roman" w:hAnsi="Times New Roman" w:eastAsia="仿宋" w:cs="Times New Roman"/>
          <w:color w:val="auto"/>
          <w:szCs w:val="28"/>
          <w:highlight w:val="none"/>
          <w:lang w:val="en-US" w:eastAsia="zh-CN"/>
        </w:rPr>
        <w:t xml:space="preserve">人民币（大写） </w:t>
      </w:r>
      <w:r>
        <w:rPr>
          <w:rFonts w:hint="eastAsia" w:ascii="Times New Roman" w:hAnsi="Times New Roman" w:eastAsia="仿宋" w:cs="Times New Roman"/>
          <w:color w:val="auto"/>
          <w:szCs w:val="28"/>
          <w:highlight w:val="none"/>
          <w:u w:val="single"/>
          <w:lang w:val="en-US" w:eastAsia="zh-CN"/>
        </w:rPr>
        <w:t>陆万元整</w:t>
      </w:r>
      <w:r>
        <w:rPr>
          <w:rFonts w:hint="default" w:ascii="Times New Roman" w:hAnsi="Times New Roman" w:eastAsia="仿宋" w:cs="Times New Roman"/>
          <w:color w:val="auto"/>
          <w:szCs w:val="28"/>
          <w:highlight w:val="none"/>
          <w:lang w:val="en-US" w:eastAsia="zh-CN"/>
        </w:rPr>
        <w:t xml:space="preserve"> （</w:t>
      </w:r>
      <w:r>
        <w:rPr>
          <w:rFonts w:hint="eastAsia" w:ascii="Times New Roman" w:hAnsi="Times New Roman" w:eastAsia="仿宋" w:cs="Times New Roman"/>
          <w:color w:val="auto"/>
          <w:szCs w:val="28"/>
          <w:highlight w:val="none"/>
          <w:lang w:val="en-US" w:eastAsia="zh-CN"/>
        </w:rPr>
        <w:t>60000</w:t>
      </w:r>
      <w:r>
        <w:rPr>
          <w:rFonts w:hint="default" w:ascii="Times New Roman" w:hAnsi="Times New Roman" w:eastAsia="仿宋" w:cs="Times New Roman"/>
          <w:color w:val="auto"/>
          <w:szCs w:val="28"/>
          <w:highlight w:val="none"/>
          <w:lang w:val="en-US" w:eastAsia="zh-CN"/>
        </w:rPr>
        <w:t>.00元）</w:t>
      </w:r>
      <w:r>
        <w:rPr>
          <w:rFonts w:hint="eastAsia" w:ascii="Times New Roman" w:hAnsi="Times New Roman" w:eastAsia="仿宋" w:cs="Times New Roman"/>
          <w:color w:val="auto"/>
          <w:szCs w:val="28"/>
          <w:highlight w:val="none"/>
          <w:lang w:val="en-US" w:eastAsia="zh-CN"/>
        </w:rPr>
        <w:t>。</w:t>
      </w:r>
    </w:p>
    <w:p w14:paraId="73A18F4B">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8.2比选申请人根据项目实际情况及企业自身经营状况，结合企业管理经验自主报价，不得作上浮报价，且只能有一个有效报价</w:t>
      </w:r>
      <w:r>
        <w:rPr>
          <w:rFonts w:hint="default" w:ascii="Times New Roman" w:hAnsi="Times New Roman" w:eastAsia="仿宋" w:cs="Times New Roman"/>
          <w:color w:val="auto"/>
          <w:szCs w:val="28"/>
          <w:highlight w:val="none"/>
        </w:rPr>
        <w:t>。</w:t>
      </w:r>
    </w:p>
    <w:p w14:paraId="0F778FCB">
      <w:pPr>
        <w:pStyle w:val="11"/>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.3</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lang w:eastAsia="zh-CN"/>
        </w:rPr>
        <w:t>比选申请人</w:t>
      </w:r>
      <w:r>
        <w:rPr>
          <w:rFonts w:hint="default" w:ascii="Times New Roman" w:hAnsi="Times New Roman" w:eastAsia="仿宋" w:cs="Times New Roman"/>
          <w:color w:val="auto"/>
          <w:sz w:val="28"/>
          <w:szCs w:val="28"/>
          <w:highlight w:val="none"/>
        </w:rPr>
        <w:t>的报价应为完成本项目合同约定工作内容所发生</w:t>
      </w:r>
      <w:r>
        <w:rPr>
          <w:rFonts w:hint="default" w:ascii="Times New Roman" w:hAnsi="Times New Roman" w:eastAsia="仿宋" w:cs="Times New Roman"/>
          <w:color w:val="auto"/>
          <w:sz w:val="28"/>
          <w:szCs w:val="28"/>
          <w:highlight w:val="none"/>
          <w:lang w:eastAsia="zh-CN"/>
        </w:rPr>
        <w:t>一切的费用（含税价），包含但不限于：</w:t>
      </w:r>
      <w:r>
        <w:rPr>
          <w:rFonts w:hint="default" w:ascii="Times New Roman" w:hAnsi="Times New Roman" w:eastAsia="仿宋" w:cs="Times New Roman"/>
          <w:color w:val="auto"/>
          <w:sz w:val="28"/>
          <w:szCs w:val="28"/>
          <w:highlight w:val="none"/>
        </w:rPr>
        <w:t>成本、利润、管理费、税金、风险费、评审费等全部费用</w:t>
      </w:r>
      <w:r>
        <w:rPr>
          <w:rFonts w:hint="default" w:ascii="Times New Roman" w:hAnsi="Times New Roman" w:eastAsia="仿宋" w:cs="Times New Roman"/>
          <w:color w:val="auto"/>
          <w:sz w:val="28"/>
          <w:szCs w:val="28"/>
          <w:highlight w:val="none"/>
          <w:lang w:eastAsia="zh-CN"/>
        </w:rPr>
        <w:t>。合同支付时合同乙方向甲方出具相应增值税专用发票。</w:t>
      </w:r>
    </w:p>
    <w:p w14:paraId="54B5093C">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8.4 比选文件所述</w:t>
      </w:r>
      <w:r>
        <w:rPr>
          <w:rFonts w:hint="default" w:ascii="Times New Roman" w:hAnsi="Times New Roman" w:eastAsia="仿宋" w:cs="Times New Roman"/>
          <w:color w:val="auto"/>
          <w:kern w:val="2"/>
          <w:sz w:val="28"/>
          <w:szCs w:val="24"/>
          <w:highlight w:val="none"/>
          <w:u w:val="none"/>
          <w:lang w:val="en-US" w:eastAsia="zh-CN" w:bidi="ar"/>
        </w:rPr>
        <w:t>建设规模为《可行性研究报告》或者《施工图设计》规模，实际实施过程中路线走向、路线长度、项目投资等会有所变化。比选人不因此增加费用，比选申请人应自行评估后进行报价。</w:t>
      </w:r>
    </w:p>
    <w:p w14:paraId="149E1585">
      <w:pPr>
        <w:pStyle w:val="5"/>
        <w:keepNext w:val="0"/>
        <w:keepLines w:val="0"/>
        <w:pageBreakBefore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eastAsia="仿宋" w:cs="Times New Roman"/>
          <w:b/>
          <w:bCs/>
          <w:color w:val="auto"/>
          <w:kern w:val="44"/>
          <w:sz w:val="28"/>
          <w:szCs w:val="28"/>
          <w:highlight w:val="none"/>
          <w:lang w:val="en-US" w:eastAsia="zh-CN" w:bidi="ar-SA"/>
        </w:rPr>
      </w:pPr>
      <w:r>
        <w:rPr>
          <w:rFonts w:hint="default" w:ascii="Times New Roman" w:hAnsi="Times New Roman" w:eastAsia="仿宋" w:cs="Times New Roman"/>
          <w:b/>
          <w:bCs/>
          <w:color w:val="auto"/>
          <w:kern w:val="44"/>
          <w:sz w:val="28"/>
          <w:szCs w:val="28"/>
          <w:highlight w:val="none"/>
          <w:lang w:val="en-US" w:eastAsia="zh-CN" w:bidi="ar-SA"/>
        </w:rPr>
        <w:t>九、合同支付</w:t>
      </w:r>
    </w:p>
    <w:p w14:paraId="530196C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560" w:firstLineChars="200"/>
        <w:jc w:val="both"/>
        <w:textAlignment w:val="auto"/>
        <w:rPr>
          <w:rFonts w:hint="default" w:ascii="Times New Roman" w:hAnsi="Times New Roman" w:eastAsia="仿宋" w:cs="Times New Roman"/>
          <w:color w:val="auto"/>
          <w:szCs w:val="28"/>
          <w:highlight w:val="none"/>
          <w:lang w:val="en-US"/>
        </w:rPr>
      </w:pPr>
      <w:bookmarkStart w:id="14" w:name="_Toc319145207"/>
      <w:bookmarkStart w:id="15" w:name="_Toc170621205"/>
      <w:bookmarkStart w:id="16" w:name="_Toc170621337"/>
      <w:bookmarkStart w:id="17" w:name="_Toc157235904"/>
      <w:bookmarkStart w:id="18" w:name="_Toc187120143"/>
      <w:r>
        <w:rPr>
          <w:rFonts w:hint="default" w:ascii="Times New Roman" w:hAnsi="Times New Roman" w:eastAsia="仿宋" w:cs="Times New Roman"/>
          <w:color w:val="auto"/>
          <w:sz w:val="28"/>
          <w:szCs w:val="28"/>
          <w:highlight w:val="none"/>
          <w:lang w:val="en-US" w:eastAsia="zh-CN"/>
        </w:rPr>
        <w:t>比选申请人报价如中选即为合同价，乙方</w:t>
      </w:r>
      <w:r>
        <w:rPr>
          <w:rFonts w:hint="eastAsia" w:ascii="Times New Roman" w:hAnsi="Times New Roman" w:eastAsia="仿宋" w:cs="Times New Roman"/>
          <w:color w:val="auto"/>
          <w:sz w:val="28"/>
          <w:szCs w:val="28"/>
          <w:highlight w:val="none"/>
          <w:lang w:val="en-US" w:eastAsia="zh-CN"/>
        </w:rPr>
        <w:t>与甲方完成项目的</w:t>
      </w:r>
      <w:r>
        <w:rPr>
          <w:rFonts w:hint="eastAsia" w:ascii="Times New Roman" w:hAnsi="Times New Roman" w:eastAsia="仿宋" w:cs="Times New Roman"/>
          <w:b w:val="0"/>
          <w:bCs w:val="0"/>
          <w:color w:val="auto"/>
          <w:kern w:val="2"/>
          <w:sz w:val="28"/>
          <w:szCs w:val="28"/>
          <w:highlight w:val="none"/>
          <w:lang w:val="en-US" w:eastAsia="zh-CN" w:bidi="ar-SA"/>
        </w:rPr>
        <w:t>用地土地征收社会稳定风险评估报告，并取得行业主管部门出具的备案意见</w:t>
      </w:r>
      <w:r>
        <w:rPr>
          <w:rFonts w:hint="default" w:ascii="Times New Roman" w:hAnsi="Times New Roman" w:eastAsia="仿宋" w:cs="Times New Roman"/>
          <w:color w:val="auto"/>
          <w:sz w:val="28"/>
          <w:szCs w:val="28"/>
          <w:highlight w:val="none"/>
          <w:lang w:val="en-US" w:eastAsia="zh-CN"/>
        </w:rPr>
        <w:t>。甲方支付上述费用前，乙方应向甲方提供符</w:t>
      </w:r>
      <w:r>
        <w:rPr>
          <w:rFonts w:hint="default" w:ascii="Times New Roman" w:hAnsi="Times New Roman" w:eastAsia="仿宋" w:cs="Times New Roman"/>
          <w:color w:val="auto"/>
          <w:spacing w:val="6"/>
          <w:kern w:val="2"/>
          <w:sz w:val="28"/>
          <w:szCs w:val="28"/>
          <w:highlight w:val="none"/>
          <w:lang w:val="en-US" w:eastAsia="zh-CN" w:bidi="ar"/>
        </w:rPr>
        <w:t>合税务规定的等额</w:t>
      </w:r>
      <w:r>
        <w:rPr>
          <w:rFonts w:hint="default" w:ascii="Times New Roman" w:hAnsi="Times New Roman" w:eastAsia="仿宋" w:cs="Times New Roman"/>
          <w:color w:val="auto"/>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423C9631">
      <w:pPr>
        <w:keepNext w:val="0"/>
        <w:keepLines w:val="0"/>
        <w:pageBreakBefore w:val="0"/>
        <w:kinsoku/>
        <w:wordWrap/>
        <w:overflowPunct/>
        <w:topLinePunct w:val="0"/>
        <w:autoSpaceDE/>
        <w:autoSpaceDN/>
        <w:bidi w:val="0"/>
        <w:adjustRightInd/>
        <w:snapToGrid/>
        <w:spacing w:beforeAutospacing="0" w:afterAutospacing="0"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w:t>
      </w:r>
      <w:r>
        <w:rPr>
          <w:rFonts w:hint="default" w:ascii="Times New Roman" w:hAnsi="Times New Roman" w:eastAsia="仿宋" w:cs="Times New Roman"/>
          <w:b/>
          <w:bCs/>
          <w:color w:val="auto"/>
          <w:kern w:val="44"/>
          <w:szCs w:val="28"/>
          <w:highlight w:val="none"/>
          <w:lang w:eastAsia="zh-CN"/>
        </w:rPr>
        <w:t>比选申请文件</w:t>
      </w:r>
      <w:r>
        <w:rPr>
          <w:rFonts w:hint="default" w:ascii="Times New Roman" w:hAnsi="Times New Roman" w:eastAsia="仿宋" w:cs="Times New Roman"/>
          <w:b/>
          <w:bCs/>
          <w:color w:val="auto"/>
          <w:kern w:val="44"/>
          <w:szCs w:val="28"/>
          <w:highlight w:val="none"/>
        </w:rPr>
        <w:t>的编制要求</w:t>
      </w:r>
      <w:bookmarkEnd w:id="14"/>
      <w:bookmarkEnd w:id="15"/>
      <w:bookmarkEnd w:id="16"/>
      <w:bookmarkEnd w:id="17"/>
      <w:bookmarkEnd w:id="18"/>
    </w:p>
    <w:p w14:paraId="3388193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应对</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文件提出的所有实质性要求和条件作出实质性响应，并且实质性响应的内容不得互相矛盾。</w:t>
      </w:r>
    </w:p>
    <w:p w14:paraId="449BE96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应内容完整，字迹清晰可辨。</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（不包括所附证明材料）字迹或印章模糊导致无法确认关键技术方案、关键工期、关键工程质量保证措施、比选价格的，应作无效</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处理。</w:t>
      </w:r>
    </w:p>
    <w:p w14:paraId="4BDA681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所附证明材料应内容完整并清晰可辨。所附证明材料内容不完整或字迹、印章模糊的，评标委员会应要求</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提供原件核验。</w:t>
      </w:r>
    </w:p>
    <w:p w14:paraId="09C52AD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格式中明确要求签字的地方都应用不褪色的墨水或签字笔由本人亲笔手写签字（包括姓和名），不得用印章、签名章、或电子版章代替，也不得由他人代签。</w:t>
      </w:r>
    </w:p>
    <w:p w14:paraId="0C8E69A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.5</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格式上所有要求盖章的地方都须加盖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单位（法定名称）章（鲜章）</w:t>
      </w:r>
      <w:r>
        <w:rPr>
          <w:rFonts w:hint="eastAsia" w:ascii="Times New Roman" w:hAnsi="Times New Roman" w:eastAsia="仿宋" w:cs="Times New Roman"/>
          <w:color w:val="auto"/>
          <w:szCs w:val="28"/>
          <w:highlight w:val="none"/>
          <w:lang w:eastAsia="zh-CN"/>
        </w:rPr>
        <w:t>，</w:t>
      </w:r>
      <w:r>
        <w:rPr>
          <w:rFonts w:hint="default" w:ascii="Times New Roman" w:hAnsi="Times New Roman" w:eastAsia="仿宋" w:cs="Times New Roman"/>
          <w:color w:val="auto"/>
          <w:szCs w:val="28"/>
          <w:highlight w:val="none"/>
        </w:rPr>
        <w:t>不得使用专用印章（如经济合同章、比选专用章等）或下属单位印章代替，单位章内容须与单位营业执照名称一致。</w:t>
      </w:r>
    </w:p>
    <w:p w14:paraId="34C5DF6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.6</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格式中要求</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0E95CBD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.7法定代表人身份证明、授权委托书（如有）应符合第五章“</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格式”的要求。</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不需要逐页小签。</w:t>
      </w:r>
    </w:p>
    <w:p w14:paraId="6726730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.8</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的正本与副本（副本可以是正本的复印件或影印件）应采用粘贴或装订方式装订成册</w:t>
      </w:r>
      <w:r>
        <w:rPr>
          <w:rFonts w:hint="eastAsia" w:ascii="Times New Roman" w:hAnsi="Times New Roman" w:eastAsia="仿宋" w:cs="Times New Roman"/>
          <w:color w:val="auto"/>
          <w:szCs w:val="28"/>
          <w:highlight w:val="none"/>
          <w:lang w:eastAsia="zh-CN"/>
        </w:rPr>
        <w:t>，</w:t>
      </w:r>
      <w:r>
        <w:rPr>
          <w:rFonts w:hint="default" w:ascii="Times New Roman" w:hAnsi="Times New Roman" w:eastAsia="仿宋" w:cs="Times New Roman"/>
          <w:color w:val="auto"/>
          <w:szCs w:val="28"/>
          <w:highlight w:val="none"/>
        </w:rPr>
        <w:t>同时</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应从目录页逐页连续编码。</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文件要求附原件的资料，应一律附于</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“正本”内。 修改的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的装订也应按本要求办理。</w:t>
      </w:r>
      <w:r>
        <w:rPr>
          <w:rFonts w:hint="default" w:ascii="Times New Roman" w:hAnsi="Times New Roman" w:eastAsia="仿宋" w:cs="Times New Roman"/>
          <w:b/>
          <w:bCs/>
          <w:color w:val="auto"/>
          <w:szCs w:val="28"/>
          <w:highlight w:val="none"/>
          <w:lang w:eastAsia="zh-CN"/>
        </w:rPr>
        <w:t>比选申请文件</w:t>
      </w:r>
      <w:r>
        <w:rPr>
          <w:rFonts w:hint="eastAsia" w:ascii="Times New Roman" w:hAnsi="Times New Roman" w:eastAsia="仿宋" w:cs="Times New Roman"/>
          <w:b/>
          <w:bCs/>
          <w:color w:val="auto"/>
          <w:szCs w:val="28"/>
          <w:highlight w:val="none"/>
          <w:lang w:val="en-US" w:eastAsia="zh-CN"/>
        </w:rPr>
        <w:t>正本一份，</w:t>
      </w:r>
      <w:r>
        <w:rPr>
          <w:rFonts w:hint="default" w:ascii="Times New Roman" w:hAnsi="Times New Roman" w:eastAsia="仿宋" w:cs="Times New Roman"/>
          <w:b/>
          <w:bCs/>
          <w:color w:val="auto"/>
          <w:szCs w:val="28"/>
          <w:highlight w:val="none"/>
        </w:rPr>
        <w:t>副本一份</w:t>
      </w:r>
      <w:r>
        <w:rPr>
          <w:rFonts w:hint="default" w:ascii="Times New Roman" w:hAnsi="Times New Roman" w:eastAsia="仿宋" w:cs="Times New Roman"/>
          <w:color w:val="auto"/>
          <w:szCs w:val="28"/>
          <w:highlight w:val="none"/>
        </w:rPr>
        <w:t>，应在封面注明“正本”或“副本”字样，当正副本不一致时以正本为准；</w:t>
      </w:r>
    </w:p>
    <w:p w14:paraId="5062129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所有</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应密封完好</w:t>
      </w:r>
      <w:r>
        <w:rPr>
          <w:rFonts w:hint="eastAsia" w:ascii="Times New Roman" w:hAnsi="Times New Roman" w:eastAsia="仿宋" w:cs="Times New Roman"/>
          <w:color w:val="auto"/>
          <w:szCs w:val="28"/>
          <w:highlight w:val="none"/>
          <w:lang w:eastAsia="zh-CN"/>
        </w:rPr>
        <w:t>，</w:t>
      </w:r>
      <w:r>
        <w:rPr>
          <w:rFonts w:hint="default" w:ascii="Times New Roman" w:hAnsi="Times New Roman" w:eastAsia="仿宋" w:cs="Times New Roman"/>
          <w:color w:val="auto"/>
          <w:szCs w:val="28"/>
          <w:highlight w:val="none"/>
        </w:rPr>
        <w:t>封口处应加盖单位公章或法定代表人印章。外包装上还应写明：</w:t>
      </w:r>
    </w:p>
    <w:p w14:paraId="752004B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（1）所投项目名称；</w:t>
      </w:r>
    </w:p>
    <w:p w14:paraId="2496B1F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名称、地址；</w:t>
      </w:r>
    </w:p>
    <w:p w14:paraId="0524809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u w:val="single"/>
        </w:rPr>
        <w:t>20</w:t>
      </w:r>
      <w:r>
        <w:rPr>
          <w:rFonts w:hint="eastAsia" w:ascii="Times New Roman" w:hAnsi="Times New Roman" w:eastAsia="仿宋" w:cs="Times New Roman"/>
          <w:color w:val="auto"/>
          <w:szCs w:val="28"/>
          <w:highlight w:val="none"/>
          <w:u w:val="single"/>
          <w:lang w:eastAsia="zh-CN"/>
        </w:rPr>
        <w:t>2</w:t>
      </w:r>
      <w:r>
        <w:rPr>
          <w:rFonts w:hint="eastAsia" w:ascii="Times New Roman" w:hAnsi="Times New Roman" w:eastAsia="仿宋" w:cs="Times New Roman"/>
          <w:color w:val="auto"/>
          <w:szCs w:val="28"/>
          <w:highlight w:val="none"/>
          <w:u w:val="single"/>
          <w:lang w:val="en-US" w:eastAsia="zh-CN"/>
        </w:rPr>
        <w:t>6</w:t>
      </w:r>
      <w:r>
        <w:rPr>
          <w:rFonts w:hint="eastAsia" w:ascii="Times New Roman" w:hAnsi="Times New Roman" w:eastAsia="仿宋" w:cs="Times New Roman"/>
          <w:color w:val="auto"/>
          <w:szCs w:val="28"/>
          <w:highlight w:val="none"/>
          <w:u w:val="none"/>
          <w:lang w:eastAsia="zh-CN"/>
        </w:rPr>
        <w:t>年</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月</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日</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时</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分前不得拆封”字样。</w:t>
      </w:r>
    </w:p>
    <w:p w14:paraId="7307E76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逾期送达的、未送达指定地点的或不按照</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将予以拒收。</w:t>
      </w:r>
    </w:p>
    <w:p w14:paraId="04FA75E1">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b/>
          <w:bCs/>
          <w:color w:val="auto"/>
          <w:kern w:val="44"/>
          <w:szCs w:val="28"/>
          <w:highlight w:val="none"/>
          <w:lang w:val="en-US" w:eastAsia="zh-CN"/>
        </w:rPr>
        <w:t>十一、</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有效期：</w:t>
      </w:r>
      <w:r>
        <w:rPr>
          <w:rFonts w:hint="default" w:ascii="Times New Roman" w:hAnsi="Times New Roman" w:eastAsia="仿宋" w:cs="Times New Roman"/>
          <w:color w:val="auto"/>
          <w:szCs w:val="28"/>
          <w:highlight w:val="none"/>
        </w:rPr>
        <w:t>自</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提交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截止之日起计算30天</w:t>
      </w:r>
    </w:p>
    <w:p w14:paraId="6E345CDA">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十二、开标</w:t>
      </w:r>
    </w:p>
    <w:p w14:paraId="4462C3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按</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文件规定的</w:t>
      </w:r>
      <w:r>
        <w:rPr>
          <w:rFonts w:hint="default" w:ascii="Times New Roman" w:hAnsi="Times New Roman" w:eastAsia="仿宋" w:cs="Times New Roman"/>
          <w:color w:val="auto"/>
          <w:szCs w:val="28"/>
          <w:highlight w:val="none"/>
          <w:lang w:eastAsia="zh-CN"/>
        </w:rPr>
        <w:t>开标</w:t>
      </w:r>
      <w:r>
        <w:rPr>
          <w:rFonts w:hint="default" w:ascii="Times New Roman" w:hAnsi="Times New Roman" w:eastAsia="仿宋" w:cs="Times New Roman"/>
          <w:color w:val="auto"/>
          <w:szCs w:val="28"/>
          <w:highlight w:val="none"/>
        </w:rPr>
        <w:t>截止时间（开标时间）和地点对</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公开开标，所有</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的法定代表人或其委托代理人准时参加；</w:t>
      </w:r>
    </w:p>
    <w:p w14:paraId="7FB577E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.2按规定提交合格的撤回通知的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不予开封，并退还给</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w:t>
      </w:r>
    </w:p>
    <w:p w14:paraId="6DA5F1F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.3按照</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签到顺序当众开标，公布标段名称、</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保证金的递交情况、</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报价及其他内容等，并记录在案；</w:t>
      </w:r>
    </w:p>
    <w:p w14:paraId="4B3AC98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代表、</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代表、记录人等有关人员在开标记录上签字确认；</w:t>
      </w:r>
    </w:p>
    <w:p w14:paraId="5DA7822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.5</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按</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规定递交了</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，不参加</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会或在</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会中途退场的，视为认可比选结果，事后不应再对</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程序的公正合法性等提出质疑或异议。</w:t>
      </w:r>
    </w:p>
    <w:p w14:paraId="087EFD37">
      <w:pPr>
        <w:keepNext w:val="0"/>
        <w:keepLines w:val="0"/>
        <w:widowControl w:val="0"/>
        <w:suppressLineNumbers w:val="0"/>
        <w:spacing w:before="0" w:beforeAutospacing="0" w:after="0" w:afterAutospacing="0" w:line="579" w:lineRule="exact"/>
        <w:ind w:left="0" w:right="0" w:firstLine="560" w:firstLineChars="200"/>
        <w:jc w:val="both"/>
        <w:rPr>
          <w:rFonts w:hint="default" w:ascii="Times New Roman" w:hAnsi="Times New Roman" w:eastAsia="仿宋" w:cs="Times New Roman"/>
          <w:color w:val="auto"/>
          <w:kern w:val="0"/>
          <w:szCs w:val="28"/>
          <w:highlight w:val="none"/>
          <w:lang w:val="en-US"/>
        </w:rPr>
      </w:pPr>
      <w:r>
        <w:rPr>
          <w:rFonts w:hint="default" w:ascii="Times New Roman" w:hAnsi="Times New Roman" w:eastAsia="仿宋" w:cs="Times New Roman"/>
          <w:color w:val="auto"/>
          <w:kern w:val="2"/>
          <w:sz w:val="28"/>
          <w:szCs w:val="28"/>
          <w:highlight w:val="none"/>
          <w:lang w:val="en-US" w:eastAsia="zh-CN" w:bidi="ar"/>
        </w:rPr>
        <w:t>12.6</w:t>
      </w:r>
      <w:r>
        <w:rPr>
          <w:rFonts w:hint="default" w:ascii="Times New Roman" w:hAnsi="Times New Roman" w:eastAsia="仿宋" w:cs="Times New Roman"/>
          <w:color w:val="auto"/>
          <w:kern w:val="0"/>
          <w:sz w:val="28"/>
          <w:szCs w:val="28"/>
          <w:highlight w:val="none"/>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1166AF66">
      <w:pPr>
        <w:pStyle w:val="11"/>
        <w:keepNext w:val="0"/>
        <w:keepLines w:val="0"/>
        <w:widowControl w:val="0"/>
        <w:suppressLineNumbers w:val="0"/>
        <w:spacing w:before="0" w:beforeAutospacing="0" w:after="120" w:afterAutospacing="0" w:line="579" w:lineRule="exact"/>
        <w:ind w:right="0" w:firstLine="560" w:firstLineChars="200"/>
        <w:jc w:val="both"/>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12.7在比选截止时间后进入评标委员会评审阶段，通过资格审查不满足3家且存在有竞争性的比选申请人，由比选人研究决定是否开标。</w:t>
      </w:r>
    </w:p>
    <w:p w14:paraId="43DCE30C">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b/>
          <w:bCs/>
          <w:color w:val="auto"/>
          <w:kern w:val="44"/>
          <w:szCs w:val="28"/>
          <w:highlight w:val="none"/>
          <w:lang w:val="en-US" w:eastAsia="zh-CN"/>
        </w:rPr>
        <w:t>十三、评标</w:t>
      </w:r>
      <w:r>
        <w:rPr>
          <w:rFonts w:hint="default" w:ascii="Times New Roman" w:hAnsi="Times New Roman" w:eastAsia="仿宋" w:cs="Times New Roman"/>
          <w:b/>
          <w:bCs/>
          <w:color w:val="auto"/>
          <w:kern w:val="44"/>
          <w:szCs w:val="28"/>
          <w:highlight w:val="none"/>
        </w:rPr>
        <w:t>：</w:t>
      </w:r>
      <w:r>
        <w:rPr>
          <w:rFonts w:hint="default" w:ascii="Times New Roman" w:hAnsi="Times New Roman" w:eastAsia="仿宋" w:cs="Times New Roman"/>
          <w:color w:val="auto"/>
          <w:szCs w:val="28"/>
          <w:highlight w:val="none"/>
        </w:rPr>
        <w:t>评</w:t>
      </w:r>
      <w:r>
        <w:rPr>
          <w:rFonts w:hint="default" w:ascii="Times New Roman" w:hAnsi="Times New Roman" w:eastAsia="仿宋" w:cs="Times New Roman"/>
          <w:color w:val="auto"/>
          <w:szCs w:val="28"/>
          <w:highlight w:val="none"/>
          <w:lang w:val="en-US" w:eastAsia="zh-CN"/>
        </w:rPr>
        <w:t>标</w:t>
      </w:r>
      <w:r>
        <w:rPr>
          <w:rFonts w:hint="default" w:ascii="Times New Roman" w:hAnsi="Times New Roman" w:eastAsia="仿宋" w:cs="Times New Roman"/>
          <w:color w:val="auto"/>
          <w:szCs w:val="28"/>
          <w:highlight w:val="none"/>
        </w:rPr>
        <w:t>活动遵循公平、公正、科学和择优的原则。</w:t>
      </w:r>
    </w:p>
    <w:p w14:paraId="4956D9D9">
      <w:pPr>
        <w:spacing w:line="500" w:lineRule="exact"/>
        <w:ind w:firstLine="560" w:firstLineChars="200"/>
        <w:rPr>
          <w:rFonts w:hint="eastAsia" w:ascii="仿宋" w:hAnsi="仿宋" w:eastAsia="仿宋" w:cs="仿宋"/>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.1评审由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依法组建的评审委员会负责。评审委员会由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或其委托的比选代理机构熟悉相关业务的代表，以及有关技术、经济等方面的专家组成。评审委员会构成：</w:t>
      </w:r>
      <w:r>
        <w:rPr>
          <w:rFonts w:hint="eastAsia" w:ascii="仿宋" w:hAnsi="仿宋" w:eastAsia="仿宋" w:cs="仿宋"/>
          <w:color w:val="auto"/>
          <w:szCs w:val="28"/>
          <w:highlight w:val="none"/>
        </w:rPr>
        <w:t>3人，其中比选人代表1人。</w:t>
      </w:r>
    </w:p>
    <w:p w14:paraId="6E85222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.2评审委员会按照第三章“评审办法”规定的方法、评审因素、标准和程序对</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进行评审。第三章“评审办法”没有规定的方法、评审因素和标准，不作为评标依据。</w:t>
      </w:r>
    </w:p>
    <w:p w14:paraId="2D3A6F00">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十四、</w:t>
      </w:r>
      <w:r>
        <w:rPr>
          <w:rFonts w:hint="default" w:ascii="Times New Roman" w:hAnsi="Times New Roman" w:eastAsia="仿宋" w:cs="Times New Roman"/>
          <w:b/>
          <w:bCs/>
          <w:color w:val="auto"/>
          <w:kern w:val="44"/>
          <w:szCs w:val="28"/>
          <w:highlight w:val="none"/>
        </w:rPr>
        <w:t>合同授予</w:t>
      </w:r>
    </w:p>
    <w:p w14:paraId="2651E82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strike w:val="0"/>
          <w:dstrike w:val="0"/>
          <w:color w:val="auto"/>
          <w:szCs w:val="28"/>
          <w:highlight w:val="none"/>
        </w:rPr>
      </w:pPr>
      <w:r>
        <w:rPr>
          <w:rFonts w:hint="default" w:ascii="Times New Roman" w:hAnsi="Times New Roman" w:eastAsia="仿宋" w:cs="Times New Roman"/>
          <w:strike w:val="0"/>
          <w:dstrike w:val="0"/>
          <w:color w:val="auto"/>
          <w:szCs w:val="28"/>
          <w:highlight w:val="none"/>
        </w:rPr>
        <w:t>1</w:t>
      </w:r>
      <w:r>
        <w:rPr>
          <w:rFonts w:hint="default" w:ascii="Times New Roman" w:hAnsi="Times New Roman" w:eastAsia="仿宋" w:cs="Times New Roman"/>
          <w:strike w:val="0"/>
          <w:dstrike w:val="0"/>
          <w:color w:val="auto"/>
          <w:szCs w:val="28"/>
          <w:highlight w:val="none"/>
          <w:lang w:val="en-US" w:eastAsia="zh-CN"/>
        </w:rPr>
        <w:t>4</w:t>
      </w:r>
      <w:r>
        <w:rPr>
          <w:rFonts w:hint="default" w:ascii="Times New Roman" w:hAnsi="Times New Roman" w:eastAsia="仿宋" w:cs="Times New Roman"/>
          <w:strike w:val="0"/>
          <w:dstrike w:val="0"/>
          <w:color w:val="auto"/>
          <w:szCs w:val="28"/>
          <w:highlight w:val="none"/>
        </w:rPr>
        <w:t>.</w:t>
      </w:r>
      <w:r>
        <w:rPr>
          <w:rFonts w:hint="default" w:ascii="Times New Roman" w:hAnsi="Times New Roman" w:eastAsia="仿宋" w:cs="Times New Roman"/>
          <w:strike w:val="0"/>
          <w:dstrike w:val="0"/>
          <w:color w:val="auto"/>
          <w:szCs w:val="28"/>
          <w:highlight w:val="none"/>
          <w:lang w:val="en-US" w:eastAsia="zh-CN"/>
        </w:rPr>
        <w:t>1</w:t>
      </w:r>
      <w:r>
        <w:rPr>
          <w:rFonts w:hint="default" w:ascii="Times New Roman" w:hAnsi="Times New Roman" w:eastAsia="仿宋" w:cs="Times New Roman"/>
          <w:strike w:val="0"/>
          <w:dstrike w:val="0"/>
          <w:color w:val="auto"/>
          <w:szCs w:val="28"/>
          <w:highlight w:val="none"/>
          <w:lang w:eastAsia="zh-CN"/>
        </w:rPr>
        <w:t>比选人对评标委员推荐的不排序的初步中选候选人进行综合考虑价格、技术、质量、</w:t>
      </w:r>
      <w:r>
        <w:rPr>
          <w:rFonts w:hint="default" w:ascii="Times New Roman" w:hAnsi="Times New Roman" w:eastAsia="仿宋" w:cs="Times New Roman"/>
          <w:strike w:val="0"/>
          <w:dstrike w:val="0"/>
          <w:color w:val="auto"/>
          <w:szCs w:val="28"/>
          <w:highlight w:val="none"/>
          <w:lang w:val="en-US" w:eastAsia="zh-CN"/>
        </w:rPr>
        <w:t>比选申请</w:t>
      </w:r>
      <w:r>
        <w:rPr>
          <w:rFonts w:hint="default" w:ascii="Times New Roman" w:hAnsi="Times New Roman" w:eastAsia="仿宋" w:cs="Times New Roman"/>
          <w:strike w:val="0"/>
          <w:dstrike w:val="0"/>
          <w:color w:val="auto"/>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default" w:ascii="Times New Roman" w:hAnsi="Times New Roman" w:eastAsia="仿宋" w:cs="Times New Roman"/>
          <w:strike w:val="0"/>
          <w:dstrike w:val="0"/>
          <w:color w:val="auto"/>
          <w:szCs w:val="28"/>
          <w:highlight w:val="none"/>
        </w:rPr>
        <w:t>。</w:t>
      </w:r>
    </w:p>
    <w:p w14:paraId="0BBFE68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中选人公示：按照</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公告规定的公示媒介和期限</w:t>
      </w:r>
      <w:r>
        <w:rPr>
          <w:rFonts w:hint="default" w:ascii="Times New Roman" w:hAnsi="Times New Roman" w:eastAsia="仿宋" w:cs="Times New Roman"/>
          <w:color w:val="auto"/>
          <w:szCs w:val="28"/>
          <w:highlight w:val="none"/>
          <w:lang w:eastAsia="zh-CN"/>
        </w:rPr>
        <w:t>进行</w:t>
      </w:r>
      <w:r>
        <w:rPr>
          <w:rFonts w:hint="default" w:ascii="Times New Roman" w:hAnsi="Times New Roman" w:eastAsia="仿宋" w:cs="Times New Roman"/>
          <w:color w:val="auto"/>
          <w:szCs w:val="28"/>
          <w:highlight w:val="none"/>
        </w:rPr>
        <w:t>公示，公示期不少于3日。</w:t>
      </w:r>
    </w:p>
    <w:p w14:paraId="068E6CD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 xml:space="preserve">.3 </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人应于收到中选通知书之日起15个工作日内，由法定代表人或其授权人与甲方签订合同。合同经双方法定代表人或其授权人签署并加盖公章后生效</w:t>
      </w:r>
      <w:r>
        <w:rPr>
          <w:rFonts w:hint="default" w:ascii="Times New Roman" w:hAnsi="Times New Roman" w:eastAsia="仿宋" w:cs="Times New Roman"/>
          <w:color w:val="auto"/>
          <w:szCs w:val="28"/>
          <w:highlight w:val="none"/>
          <w:lang w:eastAsia="zh-CN"/>
        </w:rPr>
        <w:t>。</w:t>
      </w:r>
    </w:p>
    <w:p w14:paraId="303BE98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和</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人在签订合同协议书的同时，须按照规定的格式和要求签订廉政合同，明确双方在廉政建设方面的权利和义务以及应承担的违约责任</w:t>
      </w:r>
      <w:r>
        <w:rPr>
          <w:rFonts w:hint="default" w:ascii="Times New Roman" w:hAnsi="Times New Roman" w:eastAsia="仿宋" w:cs="Times New Roman"/>
          <w:color w:val="auto"/>
          <w:szCs w:val="28"/>
          <w:highlight w:val="none"/>
          <w:lang w:eastAsia="zh-CN"/>
        </w:rPr>
        <w:t>。</w:t>
      </w:r>
    </w:p>
    <w:p w14:paraId="29E6DD1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在合同实施期限内</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人若更换负责人的，必须事先取得</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 xml:space="preserve">书面批准，更换后的人员应为本单位人员，且不得低于原比选申请承诺人员所具有的资格和条件。  </w:t>
      </w:r>
    </w:p>
    <w:p w14:paraId="57C0AF69">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十五、</w:t>
      </w:r>
      <w:r>
        <w:rPr>
          <w:rFonts w:hint="default" w:ascii="Times New Roman" w:hAnsi="Times New Roman" w:eastAsia="仿宋" w:cs="Times New Roman"/>
          <w:b/>
          <w:bCs/>
          <w:color w:val="auto"/>
          <w:kern w:val="44"/>
          <w:szCs w:val="28"/>
          <w:highlight w:val="none"/>
          <w:lang w:eastAsia="zh-CN"/>
        </w:rPr>
        <w:t>比选人</w:t>
      </w:r>
      <w:r>
        <w:rPr>
          <w:rFonts w:hint="default" w:ascii="Times New Roman" w:hAnsi="Times New Roman" w:eastAsia="仿宋" w:cs="Times New Roman"/>
          <w:b/>
          <w:bCs/>
          <w:color w:val="auto"/>
          <w:kern w:val="44"/>
          <w:szCs w:val="28"/>
          <w:highlight w:val="none"/>
        </w:rPr>
        <w:t>的权利</w:t>
      </w:r>
    </w:p>
    <w:p w14:paraId="53BC956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kern w:val="44"/>
          <w:szCs w:val="28"/>
          <w:highlight w:val="none"/>
          <w:lang w:eastAsia="zh-CN"/>
        </w:rPr>
        <w:t>比选人</w:t>
      </w:r>
      <w:r>
        <w:rPr>
          <w:rFonts w:hint="default" w:ascii="Times New Roman" w:hAnsi="Times New Roman" w:eastAsia="仿宋" w:cs="Times New Roman"/>
          <w:color w:val="auto"/>
          <w:szCs w:val="28"/>
          <w:highlight w:val="none"/>
        </w:rPr>
        <w:t>保留在授予中</w:t>
      </w:r>
      <w:r>
        <w:rPr>
          <w:rFonts w:hint="default" w:ascii="Times New Roman" w:hAnsi="Times New Roman" w:eastAsia="仿宋" w:cs="Times New Roman"/>
          <w:color w:val="auto"/>
          <w:szCs w:val="28"/>
          <w:highlight w:val="none"/>
          <w:lang w:val="en-US" w:eastAsia="zh-CN"/>
        </w:rPr>
        <w:t>选</w:t>
      </w:r>
      <w:r>
        <w:rPr>
          <w:rFonts w:hint="default" w:ascii="Times New Roman" w:hAnsi="Times New Roman" w:eastAsia="仿宋" w:cs="Times New Roman"/>
          <w:color w:val="auto"/>
          <w:szCs w:val="28"/>
          <w:highlight w:val="none"/>
        </w:rPr>
        <w:t>通知书前的任何时候取消本次比选活动以及拒绝所有的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的权利，且无须向受影响的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解释有关原因；</w:t>
      </w:r>
    </w:p>
    <w:p w14:paraId="4D484A5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.2对未中</w:t>
      </w:r>
      <w:r>
        <w:rPr>
          <w:rFonts w:hint="default" w:ascii="Times New Roman" w:hAnsi="Times New Roman" w:eastAsia="仿宋" w:cs="Times New Roman"/>
          <w:color w:val="auto"/>
          <w:szCs w:val="28"/>
          <w:highlight w:val="none"/>
          <w:lang w:val="en-US" w:eastAsia="zh-CN"/>
        </w:rPr>
        <w:t>选</w:t>
      </w:r>
      <w:r>
        <w:rPr>
          <w:rFonts w:hint="default" w:ascii="Times New Roman" w:hAnsi="Times New Roman" w:eastAsia="仿宋" w:cs="Times New Roman"/>
          <w:color w:val="auto"/>
          <w:szCs w:val="28"/>
          <w:highlight w:val="none"/>
        </w:rPr>
        <w:t>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kern w:val="44"/>
          <w:szCs w:val="28"/>
          <w:highlight w:val="none"/>
          <w:lang w:eastAsia="zh-CN"/>
        </w:rPr>
        <w:t>比选人</w:t>
      </w:r>
      <w:r>
        <w:rPr>
          <w:rFonts w:hint="default" w:ascii="Times New Roman" w:hAnsi="Times New Roman" w:eastAsia="仿宋" w:cs="Times New Roman"/>
          <w:color w:val="auto"/>
          <w:szCs w:val="28"/>
          <w:highlight w:val="none"/>
        </w:rPr>
        <w:t>将不作任何解释。</w:t>
      </w:r>
    </w:p>
    <w:p w14:paraId="55F5B0AF">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十六、</w:t>
      </w:r>
      <w:r>
        <w:rPr>
          <w:rFonts w:hint="default" w:ascii="Times New Roman" w:hAnsi="Times New Roman" w:eastAsia="仿宋" w:cs="Times New Roman"/>
          <w:b/>
          <w:bCs/>
          <w:color w:val="auto"/>
          <w:kern w:val="44"/>
          <w:szCs w:val="28"/>
          <w:highlight w:val="none"/>
        </w:rPr>
        <w:t>不正当竞争与纪律监督</w:t>
      </w:r>
    </w:p>
    <w:p w14:paraId="0D53013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6</w:t>
      </w:r>
      <w:r>
        <w:rPr>
          <w:rFonts w:hint="default" w:ascii="Times New Roman" w:hAnsi="Times New Roman" w:eastAsia="仿宋" w:cs="Times New Roman"/>
          <w:color w:val="auto"/>
          <w:szCs w:val="28"/>
          <w:highlight w:val="none"/>
        </w:rPr>
        <w:t>.1严禁</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向参与比选、评标工作的有关人员行贿，使其泄露一切与</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、评标工作的有关信息；</w:t>
      </w:r>
    </w:p>
    <w:p w14:paraId="6821A78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6</w:t>
      </w:r>
      <w:r>
        <w:rPr>
          <w:rFonts w:hint="default" w:ascii="Times New Roman" w:hAnsi="Times New Roman" w:eastAsia="仿宋" w:cs="Times New Roman"/>
          <w:color w:val="auto"/>
          <w:szCs w:val="28"/>
          <w:highlight w:val="none"/>
        </w:rPr>
        <w:t xml:space="preserve">.2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在</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过程中严禁互相串通、结盟，损害</w:t>
      </w:r>
      <w:r>
        <w:rPr>
          <w:rFonts w:hint="default" w:ascii="Times New Roman" w:hAnsi="Times New Roman" w:eastAsia="仿宋" w:cs="Times New Roman"/>
          <w:color w:val="auto"/>
          <w:szCs w:val="28"/>
          <w:highlight w:val="none"/>
          <w:lang w:eastAsia="zh-CN"/>
        </w:rPr>
        <w:t>比选、比选</w:t>
      </w:r>
      <w:r>
        <w:rPr>
          <w:rFonts w:hint="default" w:ascii="Times New Roman" w:hAnsi="Times New Roman" w:eastAsia="仿宋" w:cs="Times New Roman"/>
          <w:color w:val="auto"/>
          <w:szCs w:val="28"/>
          <w:highlight w:val="none"/>
        </w:rPr>
        <w:t>的公正性和竞争性，或以任何方式影响其他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参与正当</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w:t>
      </w:r>
    </w:p>
    <w:p w14:paraId="2D12CC10">
      <w:pPr>
        <w:pStyle w:val="6"/>
        <w:rPr>
          <w:rFonts w:hint="default" w:ascii="Times New Roman" w:hAnsi="Times New Roman" w:eastAsia="仿宋" w:cs="Times New Roman"/>
          <w:color w:val="auto"/>
          <w:szCs w:val="28"/>
          <w:highlight w:val="none"/>
        </w:rPr>
        <w:sectPr>
          <w:footerReference r:id="rId6" w:type="default"/>
          <w:pgSz w:w="11911" w:h="16838"/>
          <w:pgMar w:top="1480" w:right="1378" w:bottom="278" w:left="1417" w:header="720" w:footer="720" w:gutter="0"/>
          <w:lnNumType w:countBy="0" w:distance="360"/>
          <w:pgNumType w:fmt="decimal"/>
          <w:cols w:space="720" w:num="1"/>
          <w:rtlGutter w:val="0"/>
          <w:docGrid w:linePitch="0" w:charSpace="0"/>
        </w:sectPr>
      </w:pPr>
    </w:p>
    <w:bookmarkEnd w:id="8"/>
    <w:bookmarkEnd w:id="9"/>
    <w:bookmarkEnd w:id="10"/>
    <w:p w14:paraId="40D6A067">
      <w:pPr>
        <w:pStyle w:val="3"/>
        <w:keepNext w:val="0"/>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19" w:name="_Toc170621363"/>
      <w:bookmarkStart w:id="20" w:name="_Toc157235929"/>
      <w:bookmarkStart w:id="21" w:name="_Toc157235656"/>
      <w:bookmarkStart w:id="22" w:name="_Toc319145237"/>
      <w:bookmarkStart w:id="23" w:name="_Toc31150"/>
      <w:bookmarkStart w:id="24" w:name="__x000F_第四章  评标方法"/>
      <w:bookmarkStart w:id="25" w:name="_Toc319145209"/>
      <w:bookmarkStart w:id="26" w:name="_Toc170621344"/>
      <w:bookmarkStart w:id="27" w:name="_Toc157235910"/>
      <w:bookmarkStart w:id="28" w:name="_Toc170621212"/>
      <w:bookmarkStart w:id="29" w:name="_第五章 合同条款"/>
      <w:r>
        <w:rPr>
          <w:rFonts w:hint="default" w:ascii="Times New Roman" w:hAnsi="Times New Roman" w:eastAsia="黑体" w:cs="Times New Roman"/>
          <w:b/>
          <w:bCs/>
          <w:color w:val="auto"/>
          <w:sz w:val="36"/>
          <w:szCs w:val="36"/>
          <w:highlight w:val="none"/>
        </w:rPr>
        <w:t xml:space="preserve">第三章 </w:t>
      </w:r>
      <w:bookmarkEnd w:id="19"/>
      <w:bookmarkEnd w:id="20"/>
      <w:bookmarkEnd w:id="21"/>
      <w:r>
        <w:rPr>
          <w:rFonts w:hint="default" w:ascii="Times New Roman" w:hAnsi="Times New Roman" w:eastAsia="黑体" w:cs="Times New Roman"/>
          <w:b/>
          <w:bCs/>
          <w:color w:val="auto"/>
          <w:sz w:val="36"/>
          <w:szCs w:val="36"/>
          <w:highlight w:val="none"/>
        </w:rPr>
        <w:t>评</w:t>
      </w:r>
      <w:bookmarkEnd w:id="22"/>
      <w:r>
        <w:rPr>
          <w:rFonts w:hint="default" w:ascii="Times New Roman" w:hAnsi="Times New Roman" w:eastAsia="黑体" w:cs="Times New Roman"/>
          <w:b/>
          <w:bCs/>
          <w:color w:val="auto"/>
          <w:sz w:val="36"/>
          <w:szCs w:val="36"/>
          <w:highlight w:val="none"/>
        </w:rPr>
        <w:t>审办法</w:t>
      </w:r>
      <w:bookmarkEnd w:id="23"/>
    </w:p>
    <w:bookmarkEnd w:id="24"/>
    <w:p w14:paraId="781D6350">
      <w:pPr>
        <w:spacing w:line="500" w:lineRule="exact"/>
        <w:jc w:val="left"/>
        <w:rPr>
          <w:rFonts w:hint="default" w:ascii="Times New Roman" w:hAnsi="Times New Roman" w:eastAsia="仿宋" w:cs="Times New Roman"/>
          <w:b/>
          <w:bCs/>
          <w:color w:val="auto"/>
          <w:kern w:val="44"/>
          <w:szCs w:val="28"/>
          <w:highlight w:val="none"/>
        </w:rPr>
      </w:pPr>
      <w:bookmarkStart w:id="30" w:name="_Toc182301988"/>
      <w:bookmarkStart w:id="31" w:name="_Toc170621231"/>
      <w:bookmarkStart w:id="32" w:name="_Toc182306255"/>
      <w:bookmarkStart w:id="33" w:name="_Toc17197784"/>
      <w:bookmarkStart w:id="34" w:name="_Toc56590948"/>
      <w:bookmarkStart w:id="35" w:name="_Toc157235930"/>
      <w:bookmarkStart w:id="36" w:name="_Toc170621364"/>
      <w:r>
        <w:rPr>
          <w:rFonts w:hint="default" w:ascii="Times New Roman" w:hAnsi="Times New Roman" w:eastAsia="仿宋" w:cs="Times New Roman"/>
          <w:b/>
          <w:bCs/>
          <w:color w:val="auto"/>
          <w:kern w:val="44"/>
          <w:szCs w:val="28"/>
          <w:highlight w:val="none"/>
          <w:lang w:val="en-US" w:eastAsia="zh-CN"/>
        </w:rPr>
        <w:t>一、</w:t>
      </w:r>
      <w:r>
        <w:rPr>
          <w:rFonts w:hint="default" w:ascii="Times New Roman" w:hAnsi="Times New Roman" w:eastAsia="仿宋" w:cs="Times New Roman"/>
          <w:b/>
          <w:bCs/>
          <w:color w:val="auto"/>
          <w:kern w:val="44"/>
          <w:szCs w:val="28"/>
          <w:highlight w:val="none"/>
        </w:rPr>
        <w:t>总则</w:t>
      </w:r>
    </w:p>
    <w:p w14:paraId="035CFCEF">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1.1</w:t>
      </w:r>
      <w:r>
        <w:rPr>
          <w:rFonts w:hint="default" w:ascii="Times New Roman" w:hAnsi="Times New Roman" w:eastAsia="仿宋" w:cs="Times New Roman"/>
          <w:color w:val="auto"/>
          <w:szCs w:val="28"/>
          <w:highlight w:val="none"/>
        </w:rPr>
        <w:t>评审活动遵循公平、公正、科学、择优的原则；</w:t>
      </w:r>
    </w:p>
    <w:p w14:paraId="5F4ECA5B">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1.2</w:t>
      </w:r>
      <w:r>
        <w:rPr>
          <w:rFonts w:hint="default" w:ascii="Times New Roman" w:hAnsi="Times New Roman" w:eastAsia="仿宋" w:cs="Times New Roman"/>
          <w:color w:val="auto"/>
          <w:szCs w:val="28"/>
          <w:highlight w:val="none"/>
        </w:rPr>
        <w:t>评审方法：</w:t>
      </w:r>
      <w:r>
        <w:rPr>
          <w:rFonts w:hint="default" w:ascii="Times New Roman" w:hAnsi="Times New Roman" w:eastAsia="仿宋" w:cs="Times New Roman"/>
          <w:color w:val="auto"/>
          <w:kern w:val="2"/>
          <w:sz w:val="28"/>
          <w:szCs w:val="28"/>
          <w:highlight w:val="none"/>
          <w:lang w:val="en-US" w:eastAsia="zh-CN" w:bidi="ar"/>
        </w:rPr>
        <w:t>综合评分法；</w:t>
      </w:r>
    </w:p>
    <w:p w14:paraId="27E99DF8">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二、</w:t>
      </w:r>
      <w:r>
        <w:rPr>
          <w:rFonts w:hint="default" w:ascii="Times New Roman" w:hAnsi="Times New Roman" w:eastAsia="仿宋" w:cs="Times New Roman"/>
          <w:b/>
          <w:bCs/>
          <w:color w:val="auto"/>
          <w:kern w:val="44"/>
          <w:szCs w:val="28"/>
          <w:highlight w:val="none"/>
        </w:rPr>
        <w:t>评审小组</w:t>
      </w:r>
    </w:p>
    <w:p w14:paraId="2C62BE55">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2.1</w:t>
      </w:r>
      <w:r>
        <w:rPr>
          <w:rFonts w:hint="default" w:ascii="Times New Roman" w:hAnsi="Times New Roman" w:eastAsia="仿宋" w:cs="Times New Roman"/>
          <w:color w:val="auto"/>
          <w:szCs w:val="28"/>
          <w:highlight w:val="none"/>
        </w:rPr>
        <w:t>本项目的评审委员会由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按照相关规定组建；</w:t>
      </w:r>
    </w:p>
    <w:p w14:paraId="755727E6">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2.2</w:t>
      </w:r>
      <w:r>
        <w:rPr>
          <w:rFonts w:hint="default" w:ascii="Times New Roman" w:hAnsi="Times New Roman" w:eastAsia="仿宋" w:cs="Times New Roman"/>
          <w:color w:val="auto"/>
          <w:szCs w:val="28"/>
          <w:highlight w:val="none"/>
        </w:rPr>
        <w:t>评审委员会应当客观、公正地履行职责，遵守职业道德，对所提出的评审意见承担个人责任；</w:t>
      </w:r>
    </w:p>
    <w:p w14:paraId="2D44CF02">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2.3</w:t>
      </w:r>
      <w:r>
        <w:rPr>
          <w:rFonts w:hint="default" w:ascii="Times New Roman" w:hAnsi="Times New Roman" w:eastAsia="仿宋" w:cs="Times New Roman"/>
          <w:color w:val="auto"/>
          <w:szCs w:val="28"/>
          <w:highlight w:val="none"/>
        </w:rPr>
        <w:t>评审程序：</w:t>
      </w:r>
      <w:r>
        <w:rPr>
          <w:rFonts w:hint="default" w:ascii="Times New Roman" w:hAnsi="Times New Roman" w:eastAsia="仿宋" w:cs="Times New Roman"/>
          <w:color w:val="auto"/>
          <w:kern w:val="2"/>
          <w:sz w:val="28"/>
          <w:szCs w:val="28"/>
          <w:highlight w:val="none"/>
          <w:lang w:val="en-US" w:eastAsia="zh-CN" w:bidi="ar"/>
        </w:rPr>
        <w:t>初步评审---资格评审---</w:t>
      </w:r>
      <w:r>
        <w:rPr>
          <w:rFonts w:hint="default" w:ascii="Times New Roman" w:hAnsi="Times New Roman" w:eastAsia="仿宋" w:cs="Times New Roman"/>
          <w:b w:val="0"/>
          <w:bCs w:val="0"/>
          <w:color w:val="auto"/>
          <w:kern w:val="0"/>
          <w:sz w:val="28"/>
          <w:szCs w:val="28"/>
          <w:highlight w:val="none"/>
        </w:rPr>
        <w:t>量化评分</w:t>
      </w:r>
      <w:r>
        <w:rPr>
          <w:rFonts w:hint="default" w:ascii="Times New Roman" w:hAnsi="Times New Roman" w:eastAsia="仿宋" w:cs="Times New Roman"/>
          <w:color w:val="auto"/>
          <w:kern w:val="2"/>
          <w:sz w:val="28"/>
          <w:szCs w:val="28"/>
          <w:highlight w:val="none"/>
          <w:lang w:val="en-US" w:eastAsia="zh-CN" w:bidi="ar"/>
        </w:rPr>
        <w:t>评分排名---编写评标报告；</w:t>
      </w:r>
    </w:p>
    <w:p w14:paraId="2250E871">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2.4</w:t>
      </w:r>
      <w:r>
        <w:rPr>
          <w:rFonts w:hint="default" w:ascii="Times New Roman" w:hAnsi="Times New Roman" w:eastAsia="仿宋" w:cs="Times New Roman"/>
          <w:color w:val="auto"/>
          <w:szCs w:val="28"/>
          <w:highlight w:val="none"/>
        </w:rPr>
        <w:t>在评审过程中，凡未通过上一评标程序的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，不再进入后续的评审程序</w:t>
      </w:r>
      <w:r>
        <w:rPr>
          <w:rFonts w:hint="default" w:ascii="Times New Roman" w:hAnsi="Times New Roman" w:eastAsia="仿宋" w:cs="Times New Roman"/>
          <w:color w:val="auto"/>
          <w:szCs w:val="28"/>
          <w:highlight w:val="none"/>
          <w:lang w:eastAsia="zh-CN"/>
        </w:rPr>
        <w:t>。</w:t>
      </w:r>
    </w:p>
    <w:p w14:paraId="2DDE9F8D">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三、</w:t>
      </w:r>
      <w:r>
        <w:rPr>
          <w:rFonts w:hint="default" w:ascii="Times New Roman" w:hAnsi="Times New Roman" w:eastAsia="仿宋" w:cs="Times New Roman"/>
          <w:b/>
          <w:bCs/>
          <w:color w:val="auto"/>
          <w:kern w:val="44"/>
          <w:szCs w:val="28"/>
          <w:highlight w:val="none"/>
        </w:rPr>
        <w:t>初步评审</w:t>
      </w:r>
    </w:p>
    <w:p w14:paraId="3AB55FCE">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3.1</w:t>
      </w:r>
      <w:r>
        <w:rPr>
          <w:rFonts w:hint="default" w:ascii="Times New Roman" w:hAnsi="Times New Roman" w:eastAsia="仿宋" w:cs="Times New Roman"/>
          <w:color w:val="auto"/>
          <w:szCs w:val="28"/>
          <w:highlight w:val="none"/>
        </w:rPr>
        <w:t>初步评审主要对各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是否在实质上响应了</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文件要求进行评审</w:t>
      </w:r>
      <w:r>
        <w:rPr>
          <w:rFonts w:hint="default" w:ascii="Times New Roman" w:hAnsi="Times New Roman" w:eastAsia="仿宋" w:cs="Times New Roman"/>
          <w:color w:val="auto"/>
          <w:szCs w:val="28"/>
          <w:highlight w:val="none"/>
          <w:lang w:eastAsia="zh-CN"/>
        </w:rPr>
        <w:t>。</w:t>
      </w:r>
    </w:p>
    <w:p w14:paraId="3B108AE2">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3.2</w:t>
      </w:r>
      <w:r>
        <w:rPr>
          <w:rFonts w:hint="default" w:ascii="Times New Roman" w:hAnsi="Times New Roman" w:eastAsia="仿宋" w:cs="Times New Roman"/>
          <w:color w:val="auto"/>
          <w:szCs w:val="28"/>
          <w:highlight w:val="none"/>
        </w:rPr>
        <w:t>初步评审标准：</w:t>
      </w:r>
    </w:p>
    <w:tbl>
      <w:tblPr>
        <w:tblStyle w:val="13"/>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539D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708DB9BE">
            <w:pPr>
              <w:keepNext w:val="0"/>
              <w:keepLines w:val="0"/>
              <w:suppressLineNumbers w:val="0"/>
              <w:spacing w:before="0" w:beforeAutospacing="0" w:after="0" w:afterAutospacing="0" w:line="480" w:lineRule="auto"/>
              <w:ind w:left="0" w:right="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序号</w:t>
            </w:r>
          </w:p>
        </w:tc>
        <w:tc>
          <w:tcPr>
            <w:tcW w:w="6141" w:type="dxa"/>
            <w:tcBorders>
              <w:top w:val="single" w:color="auto" w:sz="12" w:space="0"/>
            </w:tcBorders>
            <w:noWrap w:val="0"/>
            <w:vAlign w:val="center"/>
          </w:tcPr>
          <w:p w14:paraId="328E18E3">
            <w:pPr>
              <w:keepNext w:val="0"/>
              <w:keepLines w:val="0"/>
              <w:suppressLineNumbers w:val="0"/>
              <w:spacing w:before="0" w:beforeAutospacing="0" w:after="0" w:afterAutospacing="0" w:line="480" w:lineRule="auto"/>
              <w:ind w:left="538" w:leftChars="192" w:right="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评审标准</w:t>
            </w:r>
          </w:p>
        </w:tc>
        <w:tc>
          <w:tcPr>
            <w:tcW w:w="2341" w:type="dxa"/>
            <w:tcBorders>
              <w:top w:val="single" w:color="auto" w:sz="12" w:space="0"/>
              <w:right w:val="single" w:color="auto" w:sz="12" w:space="0"/>
            </w:tcBorders>
            <w:noWrap w:val="0"/>
            <w:vAlign w:val="center"/>
          </w:tcPr>
          <w:p w14:paraId="3991ABD3">
            <w:pPr>
              <w:keepNext w:val="0"/>
              <w:keepLines w:val="0"/>
              <w:suppressLineNumbers w:val="0"/>
              <w:spacing w:before="0" w:beforeAutospacing="0" w:after="0" w:afterAutospacing="0" w:line="420" w:lineRule="exact"/>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是否通过（填写“是”或“否”）</w:t>
            </w:r>
          </w:p>
        </w:tc>
      </w:tr>
      <w:tr w14:paraId="7936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12AE4AC4">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6141" w:type="dxa"/>
            <w:noWrap w:val="0"/>
            <w:vAlign w:val="center"/>
          </w:tcPr>
          <w:p w14:paraId="703ED3CD">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比选申请人</w:t>
            </w:r>
            <w:r>
              <w:rPr>
                <w:rFonts w:hint="default" w:ascii="Times New Roman" w:hAnsi="Times New Roman" w:eastAsia="仿宋" w:cs="Times New Roman"/>
                <w:color w:val="auto"/>
                <w:sz w:val="24"/>
                <w:highlight w:val="none"/>
              </w:rPr>
              <w:t>名称与营业执照一致</w:t>
            </w:r>
          </w:p>
        </w:tc>
        <w:tc>
          <w:tcPr>
            <w:tcW w:w="2341" w:type="dxa"/>
            <w:tcBorders>
              <w:right w:val="single" w:color="auto" w:sz="12" w:space="0"/>
            </w:tcBorders>
            <w:noWrap w:val="0"/>
            <w:vAlign w:val="center"/>
          </w:tcPr>
          <w:p w14:paraId="006A38F9">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2100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2EB7EE63">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6141" w:type="dxa"/>
            <w:noWrap w:val="0"/>
            <w:vAlign w:val="center"/>
          </w:tcPr>
          <w:p w14:paraId="5C2403E3">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比选申请人</w:t>
            </w:r>
            <w:r>
              <w:rPr>
                <w:rFonts w:hint="default" w:ascii="Times New Roman" w:hAnsi="Times New Roman" w:eastAsia="仿宋" w:cs="Times New Roman"/>
                <w:color w:val="auto"/>
                <w:sz w:val="24"/>
                <w:highlight w:val="none"/>
              </w:rPr>
              <w:t>的报价符合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文件规定</w:t>
            </w:r>
          </w:p>
        </w:tc>
        <w:tc>
          <w:tcPr>
            <w:tcW w:w="2341" w:type="dxa"/>
            <w:tcBorders>
              <w:right w:val="single" w:color="auto" w:sz="12" w:space="0"/>
            </w:tcBorders>
            <w:noWrap w:val="0"/>
            <w:vAlign w:val="center"/>
          </w:tcPr>
          <w:p w14:paraId="7C3EE987">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7184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18872A9B">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3</w:t>
            </w:r>
          </w:p>
        </w:tc>
        <w:tc>
          <w:tcPr>
            <w:tcW w:w="6141" w:type="dxa"/>
            <w:noWrap w:val="0"/>
            <w:vAlign w:val="center"/>
          </w:tcPr>
          <w:p w14:paraId="5F3DC62A">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服务期限</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2341" w:type="dxa"/>
            <w:tcBorders>
              <w:right w:val="single" w:color="auto" w:sz="12" w:space="0"/>
            </w:tcBorders>
            <w:noWrap w:val="0"/>
            <w:vAlign w:val="center"/>
          </w:tcPr>
          <w:p w14:paraId="3916AC02">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5FD3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05B159A8">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4</w:t>
            </w:r>
          </w:p>
        </w:tc>
        <w:tc>
          <w:tcPr>
            <w:tcW w:w="6141" w:type="dxa"/>
            <w:noWrap w:val="0"/>
            <w:vAlign w:val="center"/>
          </w:tcPr>
          <w:p w14:paraId="5A835BBF">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服务</w:t>
            </w:r>
            <w:r>
              <w:rPr>
                <w:rFonts w:hint="default" w:ascii="Times New Roman" w:hAnsi="Times New Roman" w:eastAsia="仿宋" w:cs="Times New Roman"/>
                <w:color w:val="auto"/>
                <w:sz w:val="24"/>
                <w:highlight w:val="none"/>
              </w:rPr>
              <w:t>要求</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 xml:space="preserve">要求 </w:t>
            </w:r>
          </w:p>
        </w:tc>
        <w:tc>
          <w:tcPr>
            <w:tcW w:w="2341" w:type="dxa"/>
            <w:tcBorders>
              <w:right w:val="single" w:color="auto" w:sz="12" w:space="0"/>
            </w:tcBorders>
            <w:noWrap w:val="0"/>
            <w:vAlign w:val="center"/>
          </w:tcPr>
          <w:p w14:paraId="49C7AB89">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50B5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055F8A37">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6141" w:type="dxa"/>
            <w:noWrap w:val="0"/>
            <w:vAlign w:val="center"/>
          </w:tcPr>
          <w:p w14:paraId="4B779DB7">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比选申请文件</w:t>
            </w:r>
            <w:r>
              <w:rPr>
                <w:rFonts w:hint="default" w:ascii="Times New Roman" w:hAnsi="Times New Roman" w:eastAsia="仿宋" w:cs="Times New Roman"/>
                <w:color w:val="auto"/>
                <w:sz w:val="24"/>
                <w:highlight w:val="none"/>
              </w:rPr>
              <w:t>未附有</w:t>
            </w:r>
            <w:r>
              <w:rPr>
                <w:rFonts w:hint="default" w:ascii="Times New Roman" w:hAnsi="Times New Roman" w:eastAsia="仿宋" w:cs="Times New Roman"/>
                <w:color w:val="auto"/>
                <w:sz w:val="24"/>
                <w:highlight w:val="none"/>
                <w:lang w:eastAsia="zh-CN"/>
              </w:rPr>
              <w:t>比选人</w:t>
            </w:r>
            <w:r>
              <w:rPr>
                <w:rFonts w:hint="default" w:ascii="Times New Roman" w:hAnsi="Times New Roman" w:eastAsia="仿宋" w:cs="Times New Roman"/>
                <w:color w:val="auto"/>
                <w:sz w:val="24"/>
                <w:highlight w:val="none"/>
              </w:rPr>
              <w:t>不能接受的条件</w:t>
            </w:r>
          </w:p>
        </w:tc>
        <w:tc>
          <w:tcPr>
            <w:tcW w:w="2341" w:type="dxa"/>
            <w:tcBorders>
              <w:right w:val="single" w:color="auto" w:sz="12" w:space="0"/>
            </w:tcBorders>
            <w:noWrap w:val="0"/>
            <w:vAlign w:val="center"/>
          </w:tcPr>
          <w:p w14:paraId="7F480588">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235D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30393135">
            <w:pPr>
              <w:keepNext w:val="0"/>
              <w:keepLines w:val="0"/>
              <w:suppressLineNumbers w:val="0"/>
              <w:spacing w:before="0" w:beforeAutospacing="0" w:after="0" w:afterAutospacing="0" w:line="480" w:lineRule="exact"/>
              <w:ind w:left="0" w:right="0" w:firstLine="12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结论（应填写“通过”或“不通过”）</w:t>
            </w:r>
          </w:p>
        </w:tc>
        <w:tc>
          <w:tcPr>
            <w:tcW w:w="2341" w:type="dxa"/>
            <w:tcBorders>
              <w:right w:val="single" w:color="auto" w:sz="12" w:space="0"/>
            </w:tcBorders>
            <w:noWrap w:val="0"/>
            <w:vAlign w:val="center"/>
          </w:tcPr>
          <w:p w14:paraId="2D812926">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bl>
    <w:p w14:paraId="32748C14">
      <w:pPr>
        <w:pStyle w:val="12"/>
        <w:ind w:firstLine="560"/>
        <w:rPr>
          <w:rFonts w:hint="default" w:ascii="Times New Roman" w:hAnsi="Times New Roman" w:eastAsia="仿宋" w:cs="Times New Roman"/>
          <w:color w:val="auto"/>
          <w:sz w:val="28"/>
          <w:szCs w:val="28"/>
          <w:highlight w:val="none"/>
        </w:rPr>
      </w:pPr>
    </w:p>
    <w:p w14:paraId="4225E414">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四、</w:t>
      </w:r>
      <w:r>
        <w:rPr>
          <w:rFonts w:hint="default" w:ascii="Times New Roman" w:hAnsi="Times New Roman" w:eastAsia="仿宋" w:cs="Times New Roman"/>
          <w:b/>
          <w:bCs/>
          <w:color w:val="auto"/>
          <w:kern w:val="44"/>
          <w:szCs w:val="28"/>
          <w:highlight w:val="none"/>
        </w:rPr>
        <w:t>资格评审</w:t>
      </w:r>
    </w:p>
    <w:p w14:paraId="032C263B">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评标委员会对通过初步评审的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进行资格评审，资格评审实行强制性合格条件标准（见下表），凡有一项不合格则不能通过，资格审查未通过的不再进入下一步评审。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1342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71B73310">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序号</w:t>
            </w:r>
          </w:p>
        </w:tc>
        <w:tc>
          <w:tcPr>
            <w:tcW w:w="5808" w:type="dxa"/>
            <w:noWrap w:val="0"/>
            <w:tcMar>
              <w:top w:w="15" w:type="dxa"/>
              <w:left w:w="15" w:type="dxa"/>
              <w:bottom w:w="0" w:type="dxa"/>
              <w:right w:w="15" w:type="dxa"/>
            </w:tcMar>
            <w:vAlign w:val="center"/>
          </w:tcPr>
          <w:p w14:paraId="18C52F49">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评审因素与评审标准</w:t>
            </w:r>
          </w:p>
        </w:tc>
        <w:tc>
          <w:tcPr>
            <w:tcW w:w="1841" w:type="dxa"/>
            <w:noWrap w:val="0"/>
            <w:tcMar>
              <w:top w:w="15" w:type="dxa"/>
              <w:left w:w="15" w:type="dxa"/>
              <w:bottom w:w="0" w:type="dxa"/>
              <w:right w:w="15" w:type="dxa"/>
            </w:tcMar>
            <w:vAlign w:val="center"/>
          </w:tcPr>
          <w:p w14:paraId="4A146F2A">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是否通过（填写“是”或“否”）</w:t>
            </w:r>
          </w:p>
        </w:tc>
      </w:tr>
      <w:tr w14:paraId="5825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42645269">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5808" w:type="dxa"/>
            <w:noWrap w:val="0"/>
            <w:tcMar>
              <w:top w:w="15" w:type="dxa"/>
              <w:left w:w="15" w:type="dxa"/>
              <w:bottom w:w="0" w:type="dxa"/>
              <w:right w:w="15" w:type="dxa"/>
            </w:tcMar>
            <w:vAlign w:val="center"/>
          </w:tcPr>
          <w:p w14:paraId="5D8500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2"/>
                <w:sz w:val="24"/>
                <w:szCs w:val="24"/>
                <w:highlight w:val="none"/>
                <w:u w:val="none"/>
                <w:lang w:val="en-US" w:eastAsia="zh-CN" w:bidi="ar"/>
              </w:rPr>
              <w:t>具备独立法人资格，有独立承担民事责任的能力。</w:t>
            </w:r>
          </w:p>
        </w:tc>
        <w:tc>
          <w:tcPr>
            <w:tcW w:w="1841" w:type="dxa"/>
            <w:noWrap w:val="0"/>
            <w:tcMar>
              <w:top w:w="15" w:type="dxa"/>
              <w:left w:w="15" w:type="dxa"/>
              <w:bottom w:w="0" w:type="dxa"/>
              <w:right w:w="15" w:type="dxa"/>
            </w:tcMar>
            <w:vAlign w:val="center"/>
          </w:tcPr>
          <w:p w14:paraId="4A4EA0F2">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501F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11C1401D">
            <w:pPr>
              <w:keepNext w:val="0"/>
              <w:keepLines w:val="0"/>
              <w:suppressLineNumbers w:val="0"/>
              <w:spacing w:before="0" w:beforeAutospacing="0" w:after="0" w:afterAutospacing="0"/>
              <w:ind w:left="0" w:right="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2</w:t>
            </w:r>
          </w:p>
        </w:tc>
        <w:tc>
          <w:tcPr>
            <w:tcW w:w="5808" w:type="dxa"/>
            <w:noWrap w:val="0"/>
            <w:tcMar>
              <w:top w:w="15" w:type="dxa"/>
              <w:left w:w="15" w:type="dxa"/>
              <w:bottom w:w="0" w:type="dxa"/>
              <w:right w:w="15" w:type="dxa"/>
            </w:tcMar>
            <w:vAlign w:val="center"/>
          </w:tcPr>
          <w:p w14:paraId="2EA8B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仿宋" w:cs="Times New Roman"/>
                <w:color w:val="auto"/>
                <w:kern w:val="2"/>
                <w:sz w:val="24"/>
                <w:szCs w:val="24"/>
                <w:highlight w:val="none"/>
                <w:u w:val="none"/>
                <w:lang w:val="en-US" w:eastAsia="zh-CN" w:bidi="ar"/>
              </w:rPr>
            </w:pPr>
            <w:r>
              <w:rPr>
                <w:rFonts w:hint="eastAsia" w:ascii="Times New Roman" w:hAnsi="Times New Roman" w:eastAsia="仿宋" w:cs="Times New Roman"/>
                <w:color w:val="auto"/>
                <w:kern w:val="2"/>
                <w:sz w:val="24"/>
                <w:szCs w:val="24"/>
                <w:highlight w:val="none"/>
                <w:u w:val="none"/>
                <w:lang w:val="en-US" w:eastAsia="zh-CN" w:bidi="ar"/>
              </w:rPr>
              <w:t>履约要求：</w:t>
            </w:r>
            <w:r>
              <w:rPr>
                <w:rFonts w:hint="default" w:ascii="Times New Roman" w:hAnsi="Times New Roman" w:eastAsia="仿宋" w:cs="Times New Roman"/>
                <w:color w:val="auto"/>
                <w:kern w:val="2"/>
                <w:sz w:val="24"/>
                <w:szCs w:val="24"/>
                <w:highlight w:val="none"/>
                <w:u w:val="none"/>
                <w:lang w:val="en-US" w:eastAsia="zh-CN" w:bidi="ar"/>
              </w:rPr>
              <w:t>具有履行合同所必须的专业技术、设备和经济能力，具有良好的商业信誉、健全的财务会计制度及履约记录</w:t>
            </w:r>
            <w:r>
              <w:rPr>
                <w:rFonts w:hint="eastAsia" w:ascii="Times New Roman" w:hAnsi="Times New Roman" w:eastAsia="仿宋" w:cs="Times New Roman"/>
                <w:color w:val="auto"/>
                <w:kern w:val="2"/>
                <w:sz w:val="24"/>
                <w:szCs w:val="24"/>
                <w:highlight w:val="none"/>
                <w:u w:val="none"/>
                <w:lang w:val="en-US" w:eastAsia="zh-CN" w:bidi="ar"/>
              </w:rPr>
              <w:t>。</w:t>
            </w:r>
          </w:p>
        </w:tc>
        <w:tc>
          <w:tcPr>
            <w:tcW w:w="1841" w:type="dxa"/>
            <w:noWrap w:val="0"/>
            <w:tcMar>
              <w:top w:w="15" w:type="dxa"/>
              <w:left w:w="15" w:type="dxa"/>
              <w:bottom w:w="0" w:type="dxa"/>
              <w:right w:w="15" w:type="dxa"/>
            </w:tcMar>
            <w:vAlign w:val="center"/>
          </w:tcPr>
          <w:p w14:paraId="563BF41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0812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305A20B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3</w:t>
            </w:r>
          </w:p>
        </w:tc>
        <w:tc>
          <w:tcPr>
            <w:tcW w:w="5808" w:type="dxa"/>
            <w:noWrap w:val="0"/>
            <w:tcMar>
              <w:top w:w="15" w:type="dxa"/>
              <w:left w:w="15" w:type="dxa"/>
              <w:bottom w:w="0" w:type="dxa"/>
              <w:right w:w="15" w:type="dxa"/>
            </w:tcMar>
            <w:vAlign w:val="center"/>
          </w:tcPr>
          <w:p w14:paraId="1BC0B484">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kern w:val="0"/>
                <w:sz w:val="24"/>
                <w:szCs w:val="24"/>
                <w:highlight w:val="none"/>
                <w:lang w:eastAsia="zh-CN"/>
              </w:rPr>
              <w:t>业绩要求：</w:t>
            </w:r>
            <w:r>
              <w:rPr>
                <w:rFonts w:hint="eastAsia" w:ascii="Times New Roman" w:hAnsi="Times New Roman" w:eastAsia="仿宋" w:cs="Times New Roman"/>
                <w:color w:val="auto"/>
                <w:kern w:val="0"/>
                <w:sz w:val="24"/>
                <w:szCs w:val="24"/>
                <w:highlight w:val="none"/>
                <w:lang w:val="en-US" w:eastAsia="zh-CN"/>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128A3D58">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3BA3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57DE609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val="en-US" w:eastAsia="zh-CN"/>
              </w:rPr>
              <w:t>4</w:t>
            </w:r>
          </w:p>
        </w:tc>
        <w:tc>
          <w:tcPr>
            <w:tcW w:w="5808" w:type="dxa"/>
            <w:noWrap w:val="0"/>
            <w:tcMar>
              <w:top w:w="15" w:type="dxa"/>
              <w:left w:w="15" w:type="dxa"/>
              <w:bottom w:w="0" w:type="dxa"/>
              <w:right w:w="15" w:type="dxa"/>
            </w:tcMar>
            <w:vAlign w:val="center"/>
          </w:tcPr>
          <w:p w14:paraId="529B2710">
            <w:pPr>
              <w:pStyle w:val="11"/>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kern w:val="2"/>
                <w:sz w:val="24"/>
                <w:szCs w:val="24"/>
                <w:highlight w:val="none"/>
              </w:rPr>
            </w:pPr>
            <w:r>
              <w:rPr>
                <w:rFonts w:hint="eastAsia" w:ascii="Times New Roman" w:hAnsi="Times New Roman" w:eastAsia="仿宋" w:cs="Times New Roman"/>
                <w:color w:val="auto"/>
                <w:sz w:val="24"/>
                <w:szCs w:val="24"/>
                <w:highlight w:val="none"/>
                <w:lang w:val="en-US" w:eastAsia="zh-CN"/>
              </w:rPr>
              <w:t>人员要求</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27156A88">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0573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65A716EC">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rPr>
              <w:t>5</w:t>
            </w:r>
          </w:p>
        </w:tc>
        <w:tc>
          <w:tcPr>
            <w:tcW w:w="5808" w:type="dxa"/>
            <w:noWrap w:val="0"/>
            <w:tcMar>
              <w:top w:w="15" w:type="dxa"/>
              <w:left w:w="15" w:type="dxa"/>
              <w:bottom w:w="0" w:type="dxa"/>
              <w:right w:w="15" w:type="dxa"/>
            </w:tcMar>
            <w:vAlign w:val="center"/>
          </w:tcPr>
          <w:p w14:paraId="79FBD7AE">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sz w:val="24"/>
                <w:highlight w:val="none"/>
                <w:lang w:val="en-US" w:eastAsia="zh-CN"/>
              </w:rPr>
              <w:t>信誉要求：符合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56B30E6F">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65C1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358355AD">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71EEAE81">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比选申请人</w:t>
            </w:r>
            <w:r>
              <w:rPr>
                <w:rFonts w:hint="default" w:ascii="Times New Roman" w:hAnsi="Times New Roman" w:eastAsia="仿宋" w:cs="Times New Roman"/>
                <w:color w:val="auto"/>
                <w:kern w:val="0"/>
                <w:sz w:val="24"/>
                <w:szCs w:val="24"/>
                <w:highlight w:val="none"/>
              </w:rPr>
              <w:t>的其他要求符合</w:t>
            </w:r>
            <w:r>
              <w:rPr>
                <w:rFonts w:hint="default" w:ascii="Times New Roman" w:hAnsi="Times New Roman" w:eastAsia="仿宋" w:cs="Times New Roman"/>
                <w:color w:val="auto"/>
                <w:kern w:val="0"/>
                <w:sz w:val="24"/>
                <w:szCs w:val="24"/>
                <w:highlight w:val="none"/>
                <w:lang w:val="en-US" w:eastAsia="zh-CN"/>
              </w:rPr>
              <w:t>比选</w:t>
            </w:r>
            <w:r>
              <w:rPr>
                <w:rFonts w:hint="default" w:ascii="Times New Roman" w:hAnsi="Times New Roman" w:eastAsia="仿宋" w:cs="Times New Roman"/>
                <w:color w:val="auto"/>
                <w:kern w:val="0"/>
                <w:sz w:val="24"/>
                <w:szCs w:val="24"/>
                <w:highlight w:val="none"/>
              </w:rPr>
              <w:t>文件规定</w:t>
            </w:r>
          </w:p>
        </w:tc>
        <w:tc>
          <w:tcPr>
            <w:tcW w:w="1841" w:type="dxa"/>
            <w:noWrap w:val="0"/>
            <w:tcMar>
              <w:top w:w="15" w:type="dxa"/>
              <w:left w:w="15" w:type="dxa"/>
              <w:bottom w:w="0" w:type="dxa"/>
              <w:right w:w="15" w:type="dxa"/>
            </w:tcMar>
            <w:vAlign w:val="center"/>
          </w:tcPr>
          <w:p w14:paraId="4B1390D5">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5CB0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893" w:type="dxa"/>
            <w:gridSpan w:val="2"/>
            <w:noWrap w:val="0"/>
            <w:tcMar>
              <w:top w:w="15" w:type="dxa"/>
              <w:left w:w="15" w:type="dxa"/>
              <w:bottom w:w="0" w:type="dxa"/>
              <w:right w:w="15" w:type="dxa"/>
            </w:tcMar>
            <w:vAlign w:val="center"/>
          </w:tcPr>
          <w:p w14:paraId="57CE3ABD">
            <w:pPr>
              <w:pStyle w:val="11"/>
              <w:keepNext w:val="0"/>
              <w:keepLines w:val="0"/>
              <w:suppressLineNumbers w:val="0"/>
              <w:spacing w:before="0" w:beforeAutospacing="0" w:after="0" w:afterAutospacing="0" w:line="440" w:lineRule="exact"/>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结论（应填写“通过”或“不通过”）</w:t>
            </w:r>
          </w:p>
        </w:tc>
        <w:tc>
          <w:tcPr>
            <w:tcW w:w="1841" w:type="dxa"/>
            <w:noWrap w:val="0"/>
            <w:tcMar>
              <w:top w:w="15" w:type="dxa"/>
              <w:left w:w="15" w:type="dxa"/>
              <w:bottom w:w="0" w:type="dxa"/>
              <w:right w:w="15" w:type="dxa"/>
            </w:tcMar>
            <w:vAlign w:val="center"/>
          </w:tcPr>
          <w:p w14:paraId="6A21C707">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bl>
    <w:p w14:paraId="020720D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5、</w:t>
      </w:r>
      <w:r>
        <w:rPr>
          <w:rFonts w:hint="default" w:ascii="Times New Roman" w:hAnsi="Times New Roman" w:eastAsia="仿宋" w:cs="Times New Roman"/>
          <w:b/>
          <w:bCs/>
          <w:color w:val="auto"/>
          <w:kern w:val="0"/>
          <w:sz w:val="28"/>
          <w:szCs w:val="28"/>
          <w:highlight w:val="none"/>
        </w:rPr>
        <w:t>量化评分并推荐</w:t>
      </w:r>
      <w:r>
        <w:rPr>
          <w:rFonts w:hint="default" w:ascii="Times New Roman" w:hAnsi="Times New Roman" w:eastAsia="仿宋" w:cs="Times New Roman"/>
          <w:b/>
          <w:bCs/>
          <w:color w:val="auto"/>
          <w:kern w:val="0"/>
          <w:sz w:val="28"/>
          <w:szCs w:val="28"/>
          <w:highlight w:val="none"/>
          <w:lang w:val="en-US" w:eastAsia="zh-CN"/>
        </w:rPr>
        <w:t>中选</w:t>
      </w:r>
      <w:r>
        <w:rPr>
          <w:rFonts w:hint="default" w:ascii="Times New Roman" w:hAnsi="Times New Roman" w:eastAsia="仿宋" w:cs="Times New Roman"/>
          <w:b/>
          <w:bCs/>
          <w:color w:val="auto"/>
          <w:kern w:val="0"/>
          <w:sz w:val="28"/>
          <w:szCs w:val="28"/>
          <w:highlight w:val="none"/>
        </w:rPr>
        <w:t>候选人</w:t>
      </w:r>
    </w:p>
    <w:p w14:paraId="08BCCC2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
        </w:rPr>
      </w:pPr>
      <w:r>
        <w:rPr>
          <w:rFonts w:hint="default" w:ascii="Times New Roman" w:hAnsi="Times New Roman" w:eastAsia="仿宋" w:cs="Times New Roman"/>
          <w:color w:val="auto"/>
          <w:kern w:val="2"/>
          <w:sz w:val="28"/>
          <w:szCs w:val="28"/>
          <w:highlight w:val="none"/>
          <w:lang w:val="en-US" w:eastAsia="zh-CN" w:bidi="ar"/>
        </w:rPr>
        <w:t>（一）评标委员会对合格的比选申请人按初步评审---资格评审---量化评分，按综合得分由高到低推荐1-3个不排序的初步中选候选人，并向比选人提交书面评标报告。</w:t>
      </w:r>
    </w:p>
    <w:p w14:paraId="4DF493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highlight w:val="none"/>
        </w:rPr>
      </w:pPr>
      <w:r>
        <w:rPr>
          <w:rFonts w:hint="default" w:ascii="Times New Roman" w:hAnsi="Times New Roman" w:eastAsia="仿宋" w:cs="Times New Roman"/>
          <w:color w:val="auto"/>
          <w:szCs w:val="28"/>
          <w:highlight w:val="none"/>
        </w:rPr>
        <w:t>（二）编制评审报告，评审报告由评标委员会全体成员签字。</w:t>
      </w:r>
    </w:p>
    <w:tbl>
      <w:tblPr>
        <w:tblStyle w:val="17"/>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42037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2CF28312">
            <w:pPr>
              <w:keepNext w:val="0"/>
              <w:keepLines w:val="0"/>
              <w:suppressLineNumbers w:val="0"/>
              <w:spacing w:before="211" w:beforeAutospacing="0" w:after="0" w:afterAutospacing="0" w:line="231" w:lineRule="auto"/>
              <w:ind w:left="112"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序</w:t>
            </w:r>
            <w:r>
              <w:rPr>
                <w:rFonts w:hint="default" w:ascii="Times New Roman" w:hAnsi="Times New Roman" w:eastAsia="仿宋" w:cs="Times New Roman"/>
                <w:color w:val="auto"/>
                <w:spacing w:val="-2"/>
                <w:sz w:val="24"/>
                <w:szCs w:val="24"/>
                <w:highlight w:val="none"/>
              </w:rPr>
              <w:t>号</w:t>
            </w:r>
          </w:p>
        </w:tc>
        <w:tc>
          <w:tcPr>
            <w:tcW w:w="989" w:type="dxa"/>
            <w:noWrap w:val="0"/>
            <w:vAlign w:val="center"/>
          </w:tcPr>
          <w:p w14:paraId="3C3607C4">
            <w:pPr>
              <w:keepNext w:val="0"/>
              <w:keepLines w:val="0"/>
              <w:suppressLineNumbers w:val="0"/>
              <w:spacing w:before="66" w:beforeAutospacing="0" w:after="0" w:afterAutospacing="0" w:line="257" w:lineRule="auto"/>
              <w:ind w:left="0" w:right="2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9"/>
                <w:sz w:val="24"/>
                <w:szCs w:val="24"/>
                <w:highlight w:val="none"/>
              </w:rPr>
              <w:t>评</w:t>
            </w:r>
            <w:r>
              <w:rPr>
                <w:rFonts w:hint="default" w:ascii="Times New Roman" w:hAnsi="Times New Roman" w:eastAsia="仿宋" w:cs="Times New Roman"/>
                <w:color w:val="auto"/>
                <w:spacing w:val="-6"/>
                <w:sz w:val="24"/>
                <w:szCs w:val="24"/>
                <w:highlight w:val="none"/>
              </w:rPr>
              <w:t>分因素及</w:t>
            </w:r>
            <w:r>
              <w:rPr>
                <w:rFonts w:hint="default" w:ascii="Times New Roman" w:hAnsi="Times New Roman" w:eastAsia="仿宋" w:cs="Times New Roman"/>
                <w:color w:val="auto"/>
                <w:spacing w:val="-2"/>
                <w:sz w:val="24"/>
                <w:szCs w:val="24"/>
                <w:highlight w:val="none"/>
              </w:rPr>
              <w:t>权重</w:t>
            </w:r>
          </w:p>
        </w:tc>
        <w:tc>
          <w:tcPr>
            <w:tcW w:w="996" w:type="dxa"/>
            <w:noWrap w:val="0"/>
            <w:vAlign w:val="center"/>
          </w:tcPr>
          <w:p w14:paraId="41754E90">
            <w:pPr>
              <w:keepNext w:val="0"/>
              <w:keepLines w:val="0"/>
              <w:suppressLineNumbers w:val="0"/>
              <w:spacing w:before="211" w:beforeAutospacing="0" w:after="0" w:afterAutospacing="0" w:line="232" w:lineRule="auto"/>
              <w:ind w:left="325"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rPr>
              <w:t>分</w:t>
            </w:r>
            <w:r>
              <w:rPr>
                <w:rFonts w:hint="default" w:ascii="Times New Roman" w:hAnsi="Times New Roman" w:eastAsia="仿宋" w:cs="Times New Roman"/>
                <w:color w:val="auto"/>
                <w:spacing w:val="-3"/>
                <w:sz w:val="24"/>
                <w:szCs w:val="24"/>
                <w:highlight w:val="none"/>
              </w:rPr>
              <w:t>值</w:t>
            </w:r>
          </w:p>
        </w:tc>
        <w:tc>
          <w:tcPr>
            <w:tcW w:w="5098" w:type="dxa"/>
            <w:noWrap w:val="0"/>
            <w:vAlign w:val="top"/>
          </w:tcPr>
          <w:p w14:paraId="56565335">
            <w:pPr>
              <w:keepNext w:val="0"/>
              <w:keepLines w:val="0"/>
              <w:suppressLineNumbers w:val="0"/>
              <w:spacing w:before="211" w:beforeAutospacing="0" w:after="0" w:afterAutospacing="0" w:line="231" w:lineRule="auto"/>
              <w:ind w:left="2193" w:right="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6"/>
                <w:sz w:val="24"/>
                <w:szCs w:val="24"/>
                <w:highlight w:val="none"/>
              </w:rPr>
              <w:t>评</w:t>
            </w:r>
            <w:r>
              <w:rPr>
                <w:rFonts w:hint="default" w:ascii="Times New Roman" w:hAnsi="Times New Roman" w:eastAsia="仿宋" w:cs="Times New Roman"/>
                <w:color w:val="auto"/>
                <w:spacing w:val="-5"/>
                <w:sz w:val="24"/>
                <w:szCs w:val="24"/>
                <w:highlight w:val="none"/>
              </w:rPr>
              <w:t>分标准</w:t>
            </w:r>
          </w:p>
        </w:tc>
        <w:tc>
          <w:tcPr>
            <w:tcW w:w="1117" w:type="dxa"/>
            <w:noWrap w:val="0"/>
            <w:vAlign w:val="top"/>
          </w:tcPr>
          <w:p w14:paraId="0E66CB66">
            <w:pPr>
              <w:keepNext w:val="0"/>
              <w:keepLines w:val="0"/>
              <w:suppressLineNumbers w:val="0"/>
              <w:spacing w:before="211" w:beforeAutospacing="0" w:after="0" w:afterAutospacing="0" w:line="233" w:lineRule="auto"/>
              <w:ind w:left="214" w:right="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备注</w:t>
            </w:r>
          </w:p>
        </w:tc>
      </w:tr>
      <w:tr w14:paraId="02485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0105A2AE">
            <w:pPr>
              <w:keepNext w:val="0"/>
              <w:keepLines w:val="0"/>
              <w:suppressLineNumbers w:val="0"/>
              <w:spacing w:before="0" w:beforeAutospacing="0" w:after="0" w:afterAutospacing="0" w:line="331" w:lineRule="auto"/>
              <w:ind w:left="0" w:right="0"/>
              <w:jc w:val="center"/>
              <w:rPr>
                <w:rFonts w:hint="default" w:ascii="Times New Roman" w:hAnsi="Times New Roman" w:eastAsia="仿宋" w:cs="Times New Roman"/>
                <w:color w:val="auto"/>
                <w:sz w:val="24"/>
                <w:szCs w:val="24"/>
                <w:highlight w:val="none"/>
              </w:rPr>
            </w:pPr>
          </w:p>
          <w:p w14:paraId="28C2726B">
            <w:pPr>
              <w:keepNext w:val="0"/>
              <w:keepLines w:val="0"/>
              <w:suppressLineNumbers w:val="0"/>
              <w:spacing w:before="62" w:beforeAutospacing="0" w:after="0" w:afterAutospacing="0" w:line="187" w:lineRule="auto"/>
              <w:ind w:left="257"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989" w:type="dxa"/>
            <w:noWrap w:val="0"/>
            <w:vAlign w:val="center"/>
          </w:tcPr>
          <w:p w14:paraId="12BCE039">
            <w:pPr>
              <w:keepNext w:val="0"/>
              <w:keepLines w:val="0"/>
              <w:suppressLineNumbers w:val="0"/>
              <w:spacing w:before="0" w:beforeAutospacing="0" w:after="0" w:afterAutospacing="0" w:line="298" w:lineRule="auto"/>
              <w:ind w:left="0" w:right="0"/>
              <w:jc w:val="center"/>
              <w:rPr>
                <w:rFonts w:hint="default" w:ascii="Times New Roman" w:hAnsi="Times New Roman" w:eastAsia="仿宋" w:cs="Times New Roman"/>
                <w:color w:val="auto"/>
                <w:sz w:val="24"/>
                <w:szCs w:val="24"/>
                <w:highlight w:val="none"/>
              </w:rPr>
            </w:pPr>
          </w:p>
          <w:p w14:paraId="124EAB7D">
            <w:pPr>
              <w:keepNext w:val="0"/>
              <w:keepLines w:val="0"/>
              <w:suppressLineNumbers w:val="0"/>
              <w:spacing w:before="62" w:beforeAutospacing="0" w:after="0" w:afterAutospacing="0" w:line="231" w:lineRule="auto"/>
              <w:ind w:left="0" w:right="0"/>
              <w:jc w:val="center"/>
              <w:rPr>
                <w:rFonts w:hint="default" w:ascii="Times New Roman" w:hAnsi="Times New Roman" w:eastAsia="仿宋" w:cs="Times New Roman"/>
                <w:color w:val="auto"/>
                <w:spacing w:val="-4"/>
                <w:sz w:val="24"/>
                <w:szCs w:val="24"/>
                <w:highlight w:val="none"/>
              </w:rPr>
            </w:pPr>
            <w:r>
              <w:rPr>
                <w:rFonts w:hint="default" w:ascii="Times New Roman" w:hAnsi="Times New Roman" w:eastAsia="仿宋" w:cs="Times New Roman"/>
                <w:color w:val="auto"/>
                <w:spacing w:val="-7"/>
                <w:sz w:val="24"/>
                <w:szCs w:val="24"/>
                <w:highlight w:val="none"/>
              </w:rPr>
              <w:t>报</w:t>
            </w:r>
            <w:r>
              <w:rPr>
                <w:rFonts w:hint="default" w:ascii="Times New Roman" w:hAnsi="Times New Roman" w:eastAsia="仿宋" w:cs="Times New Roman"/>
                <w:color w:val="auto"/>
                <w:spacing w:val="-4"/>
                <w:sz w:val="24"/>
                <w:szCs w:val="24"/>
                <w:highlight w:val="none"/>
              </w:rPr>
              <w:t>价</w:t>
            </w:r>
          </w:p>
          <w:p w14:paraId="02E6F15E">
            <w:pPr>
              <w:keepNext w:val="0"/>
              <w:keepLines w:val="0"/>
              <w:suppressLineNumbers w:val="0"/>
              <w:spacing w:before="62" w:beforeAutospacing="0" w:after="0" w:afterAutospacing="0" w:line="231"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pacing w:val="-4"/>
                <w:sz w:val="24"/>
                <w:szCs w:val="24"/>
                <w:highlight w:val="none"/>
                <w:lang w:val="en-US" w:eastAsia="zh-CN"/>
              </w:rPr>
              <w:t>部分</w:t>
            </w:r>
          </w:p>
        </w:tc>
        <w:tc>
          <w:tcPr>
            <w:tcW w:w="996" w:type="dxa"/>
            <w:noWrap w:val="0"/>
            <w:vAlign w:val="center"/>
          </w:tcPr>
          <w:p w14:paraId="35DB43BB">
            <w:pPr>
              <w:keepNext w:val="0"/>
              <w:keepLines w:val="0"/>
              <w:suppressLineNumbers w:val="0"/>
              <w:spacing w:before="0" w:beforeAutospacing="0" w:after="0" w:afterAutospacing="0" w:line="298" w:lineRule="auto"/>
              <w:ind w:left="0" w:right="0"/>
              <w:jc w:val="left"/>
              <w:rPr>
                <w:rFonts w:hint="default" w:ascii="Times New Roman" w:hAnsi="Times New Roman" w:eastAsia="仿宋" w:cs="Times New Roman"/>
                <w:color w:val="auto"/>
                <w:sz w:val="24"/>
                <w:szCs w:val="24"/>
                <w:highlight w:val="none"/>
              </w:rPr>
            </w:pPr>
          </w:p>
          <w:p w14:paraId="5755AD7B">
            <w:pPr>
              <w:keepNext w:val="0"/>
              <w:keepLines w:val="0"/>
              <w:suppressLineNumbers w:val="0"/>
              <w:spacing w:before="61" w:beforeAutospacing="0" w:after="0" w:afterAutospacing="0" w:line="233" w:lineRule="auto"/>
              <w:ind w:left="0" w:right="0" w:firstLine="236" w:firstLineChars="10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2"/>
                <w:sz w:val="24"/>
                <w:szCs w:val="24"/>
                <w:highlight w:val="none"/>
                <w:lang w:val="en-US" w:eastAsia="zh-CN"/>
              </w:rPr>
              <w:t>20</w:t>
            </w:r>
            <w:r>
              <w:rPr>
                <w:rFonts w:hint="default" w:ascii="Times New Roman" w:hAnsi="Times New Roman" w:eastAsia="仿宋" w:cs="Times New Roman"/>
                <w:color w:val="auto"/>
                <w:spacing w:val="-1"/>
                <w:sz w:val="24"/>
                <w:szCs w:val="24"/>
                <w:highlight w:val="none"/>
              </w:rPr>
              <w:t>分</w:t>
            </w:r>
          </w:p>
        </w:tc>
        <w:tc>
          <w:tcPr>
            <w:tcW w:w="5098" w:type="dxa"/>
            <w:noWrap w:val="0"/>
            <w:vAlign w:val="top"/>
          </w:tcPr>
          <w:p w14:paraId="37ADA4C6">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1"/>
              <w:jc w:val="left"/>
              <w:textAlignment w:val="auto"/>
              <w:rPr>
                <w:rFonts w:hint="default" w:ascii="Times New Roman" w:hAnsi="Times New Roman" w:eastAsia="仿宋" w:cs="Times New Roman"/>
                <w:strike w:val="0"/>
                <w:dstrike w:val="0"/>
                <w:color w:val="auto"/>
                <w:sz w:val="24"/>
                <w:szCs w:val="24"/>
                <w:highlight w:val="none"/>
              </w:rPr>
            </w:pPr>
            <w:r>
              <w:rPr>
                <w:rFonts w:hint="default" w:ascii="Times New Roman" w:hAnsi="Times New Roman" w:eastAsia="仿宋" w:cs="Times New Roman"/>
                <w:strike w:val="0"/>
                <w:dstrike w:val="0"/>
                <w:color w:val="auto"/>
                <w:sz w:val="24"/>
                <w:szCs w:val="24"/>
                <w:highlight w:val="none"/>
              </w:rPr>
              <w:t>1.采用有效</w:t>
            </w:r>
            <w:r>
              <w:rPr>
                <w:rFonts w:hint="default" w:ascii="Times New Roman" w:hAnsi="Times New Roman" w:eastAsia="仿宋" w:cs="Times New Roman"/>
                <w:strike w:val="0"/>
                <w:dstrike w:val="0"/>
                <w:color w:val="auto"/>
                <w:sz w:val="24"/>
                <w:szCs w:val="24"/>
                <w:highlight w:val="none"/>
                <w:lang w:val="en-US" w:eastAsia="zh-CN"/>
              </w:rPr>
              <w:t>比选</w:t>
            </w:r>
            <w:r>
              <w:rPr>
                <w:rFonts w:hint="default" w:ascii="Times New Roman" w:hAnsi="Times New Roman" w:eastAsia="仿宋" w:cs="Times New Roman"/>
                <w:strike w:val="0"/>
                <w:dstrike w:val="0"/>
                <w:color w:val="auto"/>
                <w:sz w:val="24"/>
                <w:szCs w:val="24"/>
                <w:highlight w:val="none"/>
              </w:rPr>
              <w:t>报价的算术平均值为评标基准价，评标基准价小数点后保留两位</w:t>
            </w:r>
            <w:r>
              <w:rPr>
                <w:rFonts w:hint="default" w:ascii="Times New Roman" w:hAnsi="Times New Roman" w:eastAsia="仿宋" w:cs="Times New Roman"/>
                <w:strike w:val="0"/>
                <w:dstrike w:val="0"/>
                <w:color w:val="auto"/>
                <w:sz w:val="24"/>
                <w:szCs w:val="24"/>
                <w:highlight w:val="none"/>
                <w:lang w:eastAsia="zh-CN"/>
              </w:rPr>
              <w:t>，</w:t>
            </w:r>
            <w:r>
              <w:rPr>
                <w:rFonts w:hint="default" w:ascii="Times New Roman" w:hAnsi="Times New Roman" w:eastAsia="仿宋" w:cs="Times New Roman"/>
                <w:strike w:val="0"/>
                <w:dstrike w:val="0"/>
                <w:color w:val="auto"/>
                <w:sz w:val="24"/>
                <w:szCs w:val="24"/>
                <w:highlight w:val="none"/>
                <w:lang w:val="en-US" w:eastAsia="zh-CN"/>
              </w:rPr>
              <w:t>第三位四舍五入</w:t>
            </w:r>
            <w:r>
              <w:rPr>
                <w:rFonts w:hint="default" w:ascii="Times New Roman" w:hAnsi="Times New Roman" w:eastAsia="仿宋" w:cs="Times New Roman"/>
                <w:strike w:val="0"/>
                <w:dstrike w:val="0"/>
                <w:color w:val="auto"/>
                <w:sz w:val="24"/>
                <w:szCs w:val="24"/>
                <w:highlight w:val="none"/>
              </w:rPr>
              <w:t>。</w:t>
            </w:r>
          </w:p>
          <w:p w14:paraId="7B28D129">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1"/>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strike w:val="0"/>
                <w:dstrike w:val="0"/>
                <w:color w:val="auto"/>
                <w:sz w:val="24"/>
                <w:szCs w:val="24"/>
                <w:highlight w:val="none"/>
              </w:rPr>
              <w:t>2.有效</w:t>
            </w:r>
            <w:r>
              <w:rPr>
                <w:rFonts w:hint="default" w:ascii="Times New Roman" w:hAnsi="Times New Roman" w:eastAsia="仿宋" w:cs="Times New Roman"/>
                <w:strike w:val="0"/>
                <w:dstrike w:val="0"/>
                <w:color w:val="auto"/>
                <w:sz w:val="24"/>
                <w:szCs w:val="24"/>
                <w:highlight w:val="none"/>
                <w:lang w:val="en-US" w:eastAsia="zh-CN"/>
              </w:rPr>
              <w:t>比选</w:t>
            </w:r>
            <w:r>
              <w:rPr>
                <w:rFonts w:hint="default" w:ascii="Times New Roman" w:hAnsi="Times New Roman" w:eastAsia="仿宋" w:cs="Times New Roman"/>
                <w:strike w:val="0"/>
                <w:dstrike w:val="0"/>
                <w:color w:val="auto"/>
                <w:sz w:val="24"/>
                <w:szCs w:val="24"/>
                <w:highlight w:val="none"/>
              </w:rPr>
              <w:t>报价等于评标基准价的得满分，其他有效</w:t>
            </w:r>
            <w:r>
              <w:rPr>
                <w:rFonts w:hint="default" w:ascii="Times New Roman" w:hAnsi="Times New Roman" w:eastAsia="仿宋" w:cs="Times New Roman"/>
                <w:strike w:val="0"/>
                <w:dstrike w:val="0"/>
                <w:color w:val="auto"/>
                <w:sz w:val="24"/>
                <w:szCs w:val="24"/>
                <w:highlight w:val="none"/>
                <w:lang w:val="en-US" w:eastAsia="zh-CN"/>
              </w:rPr>
              <w:t>比选</w:t>
            </w:r>
            <w:r>
              <w:rPr>
                <w:rFonts w:hint="default" w:ascii="Times New Roman" w:hAnsi="Times New Roman" w:eastAsia="仿宋" w:cs="Times New Roman"/>
                <w:strike w:val="0"/>
                <w:dstrike w:val="0"/>
                <w:color w:val="auto"/>
                <w:sz w:val="24"/>
                <w:szCs w:val="24"/>
                <w:highlight w:val="none"/>
              </w:rPr>
              <w:t>报价与评标基准价相比，每</w:t>
            </w:r>
            <w:r>
              <w:rPr>
                <w:rFonts w:hint="default" w:ascii="Times New Roman" w:hAnsi="Times New Roman" w:eastAsia="仿宋" w:cs="Times New Roman"/>
                <w:strike w:val="0"/>
                <w:dstrike w:val="0"/>
                <w:color w:val="auto"/>
                <w:sz w:val="24"/>
                <w:szCs w:val="24"/>
                <w:highlight w:val="none"/>
                <w:lang w:val="en-US" w:eastAsia="zh-CN"/>
              </w:rPr>
              <w:t>上浮</w:t>
            </w:r>
            <w:r>
              <w:rPr>
                <w:rFonts w:hint="default" w:ascii="Times New Roman" w:hAnsi="Times New Roman" w:eastAsia="仿宋" w:cs="Times New Roman"/>
                <w:strike w:val="0"/>
                <w:dstrike w:val="0"/>
                <w:color w:val="auto"/>
                <w:sz w:val="24"/>
                <w:szCs w:val="24"/>
                <w:highlight w:val="none"/>
              </w:rPr>
              <w:t>1% 扣</w:t>
            </w:r>
            <w:r>
              <w:rPr>
                <w:rFonts w:hint="eastAsia" w:ascii="Times New Roman" w:hAnsi="Times New Roman" w:eastAsia="仿宋" w:cs="Times New Roman"/>
                <w:strike w:val="0"/>
                <w:dstrike w:val="0"/>
                <w:color w:val="auto"/>
                <w:sz w:val="24"/>
                <w:szCs w:val="24"/>
                <w:highlight w:val="none"/>
                <w:lang w:val="en-US" w:eastAsia="zh-CN"/>
              </w:rPr>
              <w:t>1</w:t>
            </w:r>
            <w:r>
              <w:rPr>
                <w:rFonts w:hint="default" w:ascii="Times New Roman" w:hAnsi="Times New Roman" w:eastAsia="仿宋" w:cs="Times New Roman"/>
                <w:strike w:val="0"/>
                <w:dstrike w:val="0"/>
                <w:color w:val="auto"/>
                <w:sz w:val="24"/>
                <w:szCs w:val="24"/>
                <w:highlight w:val="none"/>
              </w:rPr>
              <w:t>分</w:t>
            </w:r>
            <w:r>
              <w:rPr>
                <w:rFonts w:hint="default" w:ascii="Times New Roman" w:hAnsi="Times New Roman" w:eastAsia="仿宋" w:cs="Times New Roman"/>
                <w:strike w:val="0"/>
                <w:dstrike w:val="0"/>
                <w:color w:val="auto"/>
                <w:sz w:val="24"/>
                <w:szCs w:val="24"/>
                <w:highlight w:val="none"/>
                <w:lang w:eastAsia="zh-CN"/>
              </w:rPr>
              <w:t>，</w:t>
            </w:r>
            <w:r>
              <w:rPr>
                <w:rFonts w:hint="default" w:ascii="Times New Roman" w:hAnsi="Times New Roman" w:eastAsia="仿宋" w:cs="Times New Roman"/>
                <w:strike w:val="0"/>
                <w:dstrike w:val="0"/>
                <w:color w:val="auto"/>
                <w:sz w:val="24"/>
                <w:szCs w:val="24"/>
                <w:highlight w:val="none"/>
              </w:rPr>
              <w:t>每</w:t>
            </w:r>
            <w:r>
              <w:rPr>
                <w:rFonts w:hint="default" w:ascii="Times New Roman" w:hAnsi="Times New Roman" w:eastAsia="仿宋" w:cs="Times New Roman"/>
                <w:strike w:val="0"/>
                <w:dstrike w:val="0"/>
                <w:color w:val="auto"/>
                <w:sz w:val="24"/>
                <w:szCs w:val="24"/>
                <w:highlight w:val="none"/>
                <w:lang w:val="en-US" w:eastAsia="zh-CN"/>
              </w:rPr>
              <w:t>下浮</w:t>
            </w:r>
            <w:r>
              <w:rPr>
                <w:rFonts w:hint="default" w:ascii="Times New Roman" w:hAnsi="Times New Roman" w:eastAsia="仿宋" w:cs="Times New Roman"/>
                <w:strike w:val="0"/>
                <w:dstrike w:val="0"/>
                <w:color w:val="auto"/>
                <w:sz w:val="24"/>
                <w:szCs w:val="24"/>
                <w:highlight w:val="none"/>
              </w:rPr>
              <w:t>1% 扣</w:t>
            </w:r>
            <w:r>
              <w:rPr>
                <w:rFonts w:hint="eastAsia" w:ascii="Times New Roman" w:hAnsi="Times New Roman" w:eastAsia="仿宋" w:cs="Times New Roman"/>
                <w:strike w:val="0"/>
                <w:dstrike w:val="0"/>
                <w:color w:val="auto"/>
                <w:sz w:val="24"/>
                <w:szCs w:val="24"/>
                <w:highlight w:val="none"/>
                <w:lang w:val="en-US" w:eastAsia="zh-CN"/>
              </w:rPr>
              <w:t>0.5</w:t>
            </w:r>
            <w:r>
              <w:rPr>
                <w:rFonts w:hint="default" w:ascii="Times New Roman" w:hAnsi="Times New Roman" w:eastAsia="仿宋" w:cs="Times New Roman"/>
                <w:strike w:val="0"/>
                <w:dstrike w:val="0"/>
                <w:color w:val="auto"/>
                <w:sz w:val="24"/>
                <w:szCs w:val="24"/>
                <w:highlight w:val="none"/>
                <w:lang w:val="en-US" w:eastAsia="zh-CN"/>
              </w:rPr>
              <w:t>分，扣完为止</w:t>
            </w:r>
            <w:r>
              <w:rPr>
                <w:rFonts w:hint="default" w:ascii="Times New Roman" w:hAnsi="Times New Roman" w:eastAsia="仿宋" w:cs="Times New Roman"/>
                <w:strike w:val="0"/>
                <w:dstrike w:val="0"/>
                <w:color w:val="auto"/>
                <w:sz w:val="24"/>
                <w:szCs w:val="24"/>
                <w:highlight w:val="none"/>
              </w:rPr>
              <w:t>。</w:t>
            </w:r>
          </w:p>
        </w:tc>
        <w:tc>
          <w:tcPr>
            <w:tcW w:w="1117" w:type="dxa"/>
            <w:noWrap w:val="0"/>
            <w:vAlign w:val="top"/>
          </w:tcPr>
          <w:p w14:paraId="2379FA8C">
            <w:pPr>
              <w:keepNext w:val="0"/>
              <w:keepLines w:val="0"/>
              <w:suppressLineNumbers w:val="0"/>
              <w:spacing w:before="215" w:beforeAutospacing="0" w:after="0" w:afterAutospacing="0" w:line="296" w:lineRule="auto"/>
              <w:ind w:left="0" w:right="0"/>
              <w:rPr>
                <w:rFonts w:hint="default" w:ascii="Times New Roman" w:hAnsi="Times New Roman" w:eastAsia="仿宋" w:cs="Times New Roman"/>
                <w:color w:val="auto"/>
                <w:sz w:val="24"/>
                <w:szCs w:val="24"/>
                <w:highlight w:val="none"/>
              </w:rPr>
            </w:pPr>
          </w:p>
        </w:tc>
      </w:tr>
      <w:tr w14:paraId="6CF90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3D78A049">
            <w:pPr>
              <w:keepNext w:val="0"/>
              <w:keepLines w:val="0"/>
              <w:suppressLineNumbers w:val="0"/>
              <w:spacing w:before="62" w:beforeAutospacing="0" w:after="0" w:afterAutospacing="0" w:line="187" w:lineRule="auto"/>
              <w:ind w:left="257"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w:t>
            </w:r>
          </w:p>
        </w:tc>
        <w:tc>
          <w:tcPr>
            <w:tcW w:w="989" w:type="dxa"/>
            <w:noWrap w:val="0"/>
            <w:vAlign w:val="center"/>
          </w:tcPr>
          <w:p w14:paraId="74647888">
            <w:pPr>
              <w:keepNext w:val="0"/>
              <w:keepLines w:val="0"/>
              <w:suppressLineNumbers w:val="0"/>
              <w:spacing w:before="62" w:beforeAutospacing="0" w:after="0" w:afterAutospacing="0" w:line="304" w:lineRule="auto"/>
              <w:ind w:left="0" w:right="112" w:firstLine="226" w:firstLineChars="100"/>
              <w:jc w:val="both"/>
              <w:rPr>
                <w:rFonts w:hint="default" w:ascii="Times New Roman" w:hAnsi="Times New Roman" w:eastAsia="仿宋" w:cs="Times New Roman"/>
                <w:color w:val="auto"/>
                <w:spacing w:val="-7"/>
                <w:sz w:val="24"/>
                <w:szCs w:val="24"/>
                <w:highlight w:val="none"/>
              </w:rPr>
            </w:pPr>
            <w:r>
              <w:rPr>
                <w:rFonts w:hint="default" w:ascii="Times New Roman" w:hAnsi="Times New Roman" w:eastAsia="仿宋" w:cs="Times New Roman"/>
                <w:color w:val="auto"/>
                <w:spacing w:val="-7"/>
                <w:sz w:val="24"/>
                <w:szCs w:val="24"/>
                <w:highlight w:val="none"/>
              </w:rPr>
              <w:t>人员</w:t>
            </w:r>
          </w:p>
          <w:p w14:paraId="6EE8983B">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pacing w:val="-7"/>
                <w:sz w:val="24"/>
                <w:szCs w:val="24"/>
                <w:highlight w:val="none"/>
              </w:rPr>
              <w:t>配置</w:t>
            </w:r>
          </w:p>
        </w:tc>
        <w:tc>
          <w:tcPr>
            <w:tcW w:w="996" w:type="dxa"/>
            <w:noWrap w:val="0"/>
            <w:vAlign w:val="center"/>
          </w:tcPr>
          <w:p w14:paraId="33B948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23" w:right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20分</w:t>
            </w:r>
          </w:p>
        </w:tc>
        <w:tc>
          <w:tcPr>
            <w:tcW w:w="5098" w:type="dxa"/>
            <w:noWrap w:val="0"/>
            <w:vAlign w:val="top"/>
          </w:tcPr>
          <w:p w14:paraId="6F2671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1、项目负责人</w:t>
            </w:r>
            <w:r>
              <w:rPr>
                <w:rFonts w:hint="default"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满足比选文件要求得10分</w:t>
            </w:r>
            <w:r>
              <w:rPr>
                <w:rFonts w:hint="default" w:ascii="Times New Roman" w:hAnsi="Times New Roman" w:eastAsia="仿宋" w:cs="Times New Roman"/>
                <w:color w:val="auto"/>
                <w:sz w:val="24"/>
                <w:szCs w:val="24"/>
                <w:highlight w:val="none"/>
              </w:rPr>
              <w:t>；</w:t>
            </w:r>
          </w:p>
          <w:p w14:paraId="6D9A10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2、技术负责人</w:t>
            </w:r>
            <w:r>
              <w:rPr>
                <w:rFonts w:hint="default" w:ascii="Times New Roman" w:hAnsi="Times New Roman" w:eastAsia="仿宋" w:cs="Times New Roman"/>
                <w:color w:val="auto"/>
                <w:sz w:val="24"/>
                <w:szCs w:val="24"/>
                <w:highlight w:val="none"/>
                <w:lang w:eastAsia="zh-CN"/>
              </w:rPr>
              <w:t>：具有</w:t>
            </w:r>
            <w:r>
              <w:rPr>
                <w:rFonts w:hint="eastAsia" w:ascii="Times New Roman" w:hAnsi="Times New Roman" w:eastAsia="仿宋" w:cs="Times New Roman"/>
                <w:color w:val="auto"/>
                <w:sz w:val="24"/>
                <w:szCs w:val="24"/>
                <w:highlight w:val="none"/>
                <w:lang w:val="en-US" w:eastAsia="zh-CN"/>
              </w:rPr>
              <w:t>工程类初级及以上职称或社会稳定风险评估师证书得5分</w:t>
            </w:r>
            <w:r>
              <w:rPr>
                <w:rFonts w:hint="default" w:ascii="Times New Roman" w:hAnsi="Times New Roman" w:eastAsia="仿宋" w:cs="Times New Roman"/>
                <w:color w:val="auto"/>
                <w:sz w:val="24"/>
                <w:szCs w:val="24"/>
                <w:highlight w:val="none"/>
                <w:lang w:val="en-US" w:eastAsia="zh-CN"/>
              </w:rPr>
              <w:t>。</w:t>
            </w:r>
          </w:p>
          <w:p w14:paraId="237EC927">
            <w:pPr>
              <w:pStyle w:val="1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3.项目组其他人员：</w:t>
            </w:r>
            <w:r>
              <w:rPr>
                <w:rFonts w:hint="default" w:ascii="Times New Roman" w:hAnsi="Times New Roman" w:eastAsia="仿宋" w:cs="Times New Roman"/>
                <w:color w:val="auto"/>
                <w:sz w:val="24"/>
                <w:szCs w:val="24"/>
                <w:highlight w:val="none"/>
                <w:lang w:eastAsia="zh-CN"/>
              </w:rPr>
              <w:t>每增加一</w:t>
            </w:r>
            <w:r>
              <w:rPr>
                <w:rFonts w:hint="eastAsia" w:ascii="Times New Roman" w:hAnsi="Times New Roman" w:eastAsia="仿宋" w:cs="Times New Roman"/>
                <w:color w:val="auto"/>
                <w:sz w:val="24"/>
                <w:szCs w:val="24"/>
                <w:highlight w:val="none"/>
                <w:lang w:val="en-US" w:eastAsia="zh-CN"/>
              </w:rPr>
              <w:t>名工程类初级及以上职称或社会稳定风险评估师证书得5分</w:t>
            </w:r>
            <w:r>
              <w:rPr>
                <w:rFonts w:hint="default" w:ascii="Times New Roman" w:hAnsi="Times New Roman" w:eastAsia="仿宋" w:cs="Times New Roman"/>
                <w:color w:val="auto"/>
                <w:sz w:val="24"/>
                <w:szCs w:val="24"/>
                <w:highlight w:val="none"/>
                <w:lang w:val="en-US" w:eastAsia="zh-CN"/>
              </w:rPr>
              <w:t>，此项最高得</w:t>
            </w:r>
            <w:r>
              <w:rPr>
                <w:rFonts w:hint="eastAsia" w:ascii="Times New Roman" w:hAnsi="Times New Roman" w:eastAsia="仿宋" w:cs="Times New Roman"/>
                <w:color w:val="auto"/>
                <w:sz w:val="24"/>
                <w:szCs w:val="24"/>
                <w:highlight w:val="none"/>
                <w:lang w:val="en-US" w:eastAsia="zh-CN"/>
              </w:rPr>
              <w:t>5</w:t>
            </w:r>
            <w:r>
              <w:rPr>
                <w:rFonts w:hint="default" w:ascii="Times New Roman" w:hAnsi="Times New Roman" w:eastAsia="仿宋" w:cs="Times New Roman"/>
                <w:color w:val="auto"/>
                <w:sz w:val="24"/>
                <w:szCs w:val="24"/>
                <w:highlight w:val="none"/>
                <w:lang w:val="en-US" w:eastAsia="zh-CN"/>
              </w:rPr>
              <w:t>分</w:t>
            </w:r>
            <w:r>
              <w:rPr>
                <w:rFonts w:hint="eastAsia" w:ascii="Times New Roman" w:hAnsi="Times New Roman" w:eastAsia="仿宋" w:cs="Times New Roman"/>
                <w:color w:val="auto"/>
                <w:sz w:val="24"/>
                <w:szCs w:val="24"/>
                <w:highlight w:val="none"/>
                <w:lang w:val="en-US" w:eastAsia="zh-CN"/>
              </w:rPr>
              <w:t>。</w:t>
            </w:r>
          </w:p>
          <w:p w14:paraId="30317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备注：</w:t>
            </w:r>
            <w:r>
              <w:rPr>
                <w:rFonts w:hint="default" w:ascii="Times New Roman" w:hAnsi="Times New Roman" w:eastAsia="仿宋" w:cs="Times New Roman"/>
                <w:color w:val="auto"/>
                <w:sz w:val="24"/>
                <w:szCs w:val="24"/>
                <w:highlight w:val="none"/>
                <w:lang w:val="en-US" w:eastAsia="zh-CN"/>
              </w:rPr>
              <w:t>以上人员须提供</w:t>
            </w:r>
            <w:r>
              <w:rPr>
                <w:rFonts w:hint="default" w:ascii="Times New Roman" w:hAnsi="Times New Roman" w:eastAsia="仿宋" w:cs="Times New Roman"/>
                <w:color w:val="auto"/>
                <w:sz w:val="24"/>
                <w:szCs w:val="24"/>
                <w:highlight w:val="none"/>
              </w:rPr>
              <w:t>由社保部门出具的单位最近 6 个月连续缴费证明；退休人员提供退休证明材料，无需提供社</w:t>
            </w:r>
            <w:r>
              <w:rPr>
                <w:rFonts w:hint="default" w:ascii="Times New Roman" w:hAnsi="Times New Roman" w:eastAsia="仿宋" w:cs="Times New Roman"/>
                <w:color w:val="auto"/>
                <w:sz w:val="24"/>
                <w:szCs w:val="24"/>
                <w:highlight w:val="none"/>
                <w:lang w:val="en-US" w:eastAsia="zh-CN"/>
              </w:rPr>
              <w:t>保缴费证明；新聘人员在该比选申请人单位的社保缴费证明不足6个月的，还应提供聘用合同，</w:t>
            </w:r>
            <w:r>
              <w:rPr>
                <w:rFonts w:hint="eastAsia" w:ascii="Times New Roman" w:hAnsi="Times New Roman" w:eastAsia="仿宋" w:cs="Times New Roman"/>
                <w:color w:val="auto"/>
                <w:sz w:val="24"/>
                <w:szCs w:val="24"/>
                <w:highlight w:val="none"/>
                <w:lang w:val="en-US" w:eastAsia="zh-CN"/>
              </w:rPr>
              <w:t>提供复印件并加盖公章，</w:t>
            </w:r>
            <w:r>
              <w:rPr>
                <w:rFonts w:hint="default" w:ascii="Times New Roman" w:hAnsi="Times New Roman" w:eastAsia="仿宋" w:cs="Times New Roman"/>
                <w:color w:val="auto"/>
                <w:sz w:val="24"/>
                <w:szCs w:val="24"/>
                <w:highlight w:val="none"/>
                <w:lang w:val="en-US" w:eastAsia="zh-CN"/>
              </w:rPr>
              <w:t>以上人员不重复计分。</w:t>
            </w:r>
          </w:p>
        </w:tc>
        <w:tc>
          <w:tcPr>
            <w:tcW w:w="1117" w:type="dxa"/>
            <w:noWrap w:val="0"/>
            <w:vAlign w:val="top"/>
          </w:tcPr>
          <w:p w14:paraId="2669AA5C">
            <w:pPr>
              <w:keepNext w:val="0"/>
              <w:keepLines w:val="0"/>
              <w:suppressLineNumbers w:val="0"/>
              <w:spacing w:before="215" w:beforeAutospacing="0" w:after="0" w:afterAutospacing="0" w:line="296" w:lineRule="auto"/>
              <w:ind w:left="0" w:right="0"/>
              <w:rPr>
                <w:rFonts w:hint="default" w:ascii="Times New Roman" w:hAnsi="Times New Roman" w:eastAsia="仿宋" w:cs="Times New Roman"/>
                <w:color w:val="auto"/>
                <w:sz w:val="24"/>
                <w:szCs w:val="24"/>
                <w:highlight w:val="none"/>
              </w:rPr>
            </w:pPr>
          </w:p>
        </w:tc>
      </w:tr>
      <w:tr w14:paraId="57C7F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15062215">
            <w:pPr>
              <w:keepNext w:val="0"/>
              <w:keepLines w:val="0"/>
              <w:suppressLineNumbers w:val="0"/>
              <w:spacing w:before="62" w:beforeAutospacing="0" w:after="0" w:afterAutospacing="0" w:line="186" w:lineRule="auto"/>
              <w:ind w:left="245"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3</w:t>
            </w:r>
          </w:p>
        </w:tc>
        <w:tc>
          <w:tcPr>
            <w:tcW w:w="989" w:type="dxa"/>
            <w:noWrap w:val="0"/>
            <w:vAlign w:val="center"/>
          </w:tcPr>
          <w:p w14:paraId="1446BB4A">
            <w:pPr>
              <w:keepNext w:val="0"/>
              <w:keepLines w:val="0"/>
              <w:suppressLineNumbers w:val="0"/>
              <w:spacing w:before="62" w:beforeAutospacing="0" w:after="0" w:afterAutospacing="0" w:line="232"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履约</w:t>
            </w:r>
          </w:p>
          <w:p w14:paraId="4CEC6641">
            <w:pPr>
              <w:keepNext w:val="0"/>
              <w:keepLines w:val="0"/>
              <w:suppressLineNumbers w:val="0"/>
              <w:spacing w:before="62" w:beforeAutospacing="0" w:after="0" w:afterAutospacing="0" w:line="232"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能力</w:t>
            </w:r>
          </w:p>
        </w:tc>
        <w:tc>
          <w:tcPr>
            <w:tcW w:w="996" w:type="dxa"/>
            <w:noWrap w:val="0"/>
            <w:vAlign w:val="center"/>
          </w:tcPr>
          <w:p w14:paraId="6F71EF93">
            <w:pPr>
              <w:keepNext w:val="0"/>
              <w:keepLines w:val="0"/>
              <w:suppressLineNumbers w:val="0"/>
              <w:spacing w:before="61" w:beforeAutospacing="0" w:after="0" w:afterAutospacing="0" w:line="233" w:lineRule="auto"/>
              <w:ind w:left="0" w:right="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strike w:val="0"/>
                <w:dstrike w:val="0"/>
                <w:color w:val="auto"/>
                <w:spacing w:val="-5"/>
                <w:sz w:val="24"/>
                <w:szCs w:val="24"/>
                <w:highlight w:val="none"/>
                <w:lang w:val="en-US" w:eastAsia="zh-CN"/>
              </w:rPr>
              <w:t>2</w:t>
            </w:r>
            <w:r>
              <w:rPr>
                <w:rFonts w:hint="default" w:ascii="Times New Roman" w:hAnsi="Times New Roman" w:eastAsia="仿宋" w:cs="Times New Roman"/>
                <w:strike w:val="0"/>
                <w:dstrike w:val="0"/>
                <w:color w:val="auto"/>
                <w:spacing w:val="-5"/>
                <w:sz w:val="24"/>
                <w:szCs w:val="24"/>
                <w:highlight w:val="none"/>
                <w:lang w:val="en-US" w:eastAsia="zh-CN"/>
              </w:rPr>
              <w:t>0</w:t>
            </w:r>
            <w:r>
              <w:rPr>
                <w:rFonts w:hint="default" w:ascii="Times New Roman" w:hAnsi="Times New Roman" w:eastAsia="仿宋" w:cs="Times New Roman"/>
                <w:strike w:val="0"/>
                <w:dstrike w:val="0"/>
                <w:color w:val="auto"/>
                <w:spacing w:val="-5"/>
                <w:sz w:val="24"/>
                <w:szCs w:val="24"/>
                <w:highlight w:val="none"/>
              </w:rPr>
              <w:t>分</w:t>
            </w:r>
          </w:p>
        </w:tc>
        <w:tc>
          <w:tcPr>
            <w:tcW w:w="5098" w:type="dxa"/>
            <w:noWrap w:val="0"/>
            <w:vAlign w:val="center"/>
          </w:tcPr>
          <w:p w14:paraId="24F689CF">
            <w:pPr>
              <w:pStyle w:val="6"/>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textAlignment w:val="auto"/>
              <w:rPr>
                <w:rFonts w:hint="default" w:ascii="Times New Roman" w:hAnsi="Times New Roman" w:eastAsia="仿宋" w:cs="Times New Roman"/>
                <w:color w:val="auto"/>
                <w:spacing w:val="-8"/>
                <w:sz w:val="24"/>
                <w:szCs w:val="24"/>
                <w:highlight w:val="none"/>
                <w:lang w:val="en-US" w:eastAsia="zh-CN"/>
              </w:rPr>
            </w:pPr>
            <w:r>
              <w:rPr>
                <w:rFonts w:hint="default" w:ascii="Times New Roman" w:hAnsi="Times New Roman" w:eastAsia="仿宋" w:cs="Times New Roman"/>
                <w:color w:val="auto"/>
                <w:sz w:val="24"/>
                <w:szCs w:val="24"/>
                <w:highlight w:val="none"/>
                <w:lang w:bidi="ar"/>
              </w:rPr>
              <w:t>1、</w:t>
            </w:r>
            <w:r>
              <w:rPr>
                <w:rFonts w:hint="default" w:ascii="Times New Roman" w:hAnsi="Times New Roman" w:eastAsia="仿宋" w:cs="Times New Roman"/>
                <w:color w:val="auto"/>
                <w:spacing w:val="-8"/>
                <w:sz w:val="24"/>
                <w:szCs w:val="24"/>
                <w:highlight w:val="none"/>
                <w:lang w:val="en-US" w:eastAsia="zh-CN"/>
              </w:rPr>
              <w:t>满足比选文件资格要求得10分；</w:t>
            </w:r>
          </w:p>
          <w:p w14:paraId="64B05F7C">
            <w:pPr>
              <w:pStyle w:val="6"/>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textAlignment w:val="auto"/>
              <w:rPr>
                <w:rFonts w:hint="default" w:ascii="Times New Roman" w:hAnsi="Times New Roman" w:eastAsia="仿宋" w:cs="Times New Roman"/>
                <w:color w:val="auto"/>
                <w:spacing w:val="-8"/>
                <w:sz w:val="24"/>
                <w:szCs w:val="24"/>
                <w:highlight w:val="none"/>
                <w:lang w:val="en-US" w:eastAsia="zh-CN"/>
              </w:rPr>
            </w:pPr>
            <w:r>
              <w:rPr>
                <w:rFonts w:hint="default" w:ascii="Times New Roman" w:hAnsi="Times New Roman" w:eastAsia="仿宋" w:cs="Times New Roman"/>
                <w:color w:val="auto"/>
                <w:spacing w:val="-8"/>
                <w:sz w:val="24"/>
                <w:szCs w:val="24"/>
                <w:highlight w:val="none"/>
                <w:lang w:val="en-US" w:eastAsia="zh-CN"/>
              </w:rPr>
              <w:t>2、业绩：20</w:t>
            </w:r>
            <w:r>
              <w:rPr>
                <w:rFonts w:hint="eastAsia" w:ascii="Times New Roman" w:hAnsi="Times New Roman" w:eastAsia="仿宋" w:cs="Times New Roman"/>
                <w:color w:val="auto"/>
                <w:spacing w:val="-8"/>
                <w:sz w:val="24"/>
                <w:szCs w:val="24"/>
                <w:highlight w:val="none"/>
                <w:lang w:val="en-US" w:eastAsia="zh-CN"/>
              </w:rPr>
              <w:t>23</w:t>
            </w:r>
            <w:r>
              <w:rPr>
                <w:rFonts w:hint="default" w:ascii="Times New Roman" w:hAnsi="Times New Roman" w:eastAsia="仿宋" w:cs="Times New Roman"/>
                <w:color w:val="auto"/>
                <w:spacing w:val="-8"/>
                <w:sz w:val="24"/>
                <w:szCs w:val="24"/>
                <w:highlight w:val="none"/>
                <w:lang w:val="en-US" w:eastAsia="zh-CN"/>
              </w:rPr>
              <w:t>年1月1日至今，每增加1个项目</w:t>
            </w:r>
            <w:r>
              <w:rPr>
                <w:rFonts w:hint="eastAsia" w:ascii="Times New Roman" w:hAnsi="Times New Roman" w:eastAsia="仿宋" w:cs="Times New Roman"/>
                <w:color w:val="auto"/>
                <w:spacing w:val="-8"/>
                <w:sz w:val="24"/>
                <w:szCs w:val="24"/>
                <w:highlight w:val="none"/>
                <w:lang w:val="en-US" w:eastAsia="zh-CN"/>
              </w:rPr>
              <w:t>社会稳定风险评估报告业绩得5分，此项最多得10分。</w:t>
            </w:r>
          </w:p>
          <w:p w14:paraId="47F96A63">
            <w:pPr>
              <w:pStyle w:val="6"/>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textAlignment w:val="auto"/>
              <w:rPr>
                <w:rFonts w:hint="default" w:ascii="Times New Roman" w:hAnsi="Times New Roman" w:cs="Times New Roman"/>
                <w:color w:val="auto"/>
                <w:sz w:val="24"/>
                <w:szCs w:val="24"/>
                <w:highlight w:val="none"/>
              </w:rPr>
            </w:pPr>
            <w:r>
              <w:rPr>
                <w:rFonts w:hint="default" w:ascii="Times New Roman" w:hAnsi="Times New Roman" w:eastAsia="仿宋" w:cs="Times New Roman"/>
                <w:color w:val="auto"/>
                <w:spacing w:val="-8"/>
                <w:sz w:val="24"/>
                <w:szCs w:val="24"/>
                <w:highlight w:val="none"/>
                <w:lang w:val="en-US" w:eastAsia="zh-CN"/>
              </w:rPr>
              <w:t>注：中标&lt;选&gt;通知书或合同协议书，业绩时间以合同签订时间为准；</w:t>
            </w:r>
          </w:p>
        </w:tc>
        <w:tc>
          <w:tcPr>
            <w:tcW w:w="1117" w:type="dxa"/>
            <w:noWrap w:val="0"/>
            <w:vAlign w:val="top"/>
          </w:tcPr>
          <w:p w14:paraId="22CFDEEB">
            <w:pPr>
              <w:keepNext w:val="0"/>
              <w:keepLines w:val="0"/>
              <w:suppressLineNumbers w:val="0"/>
              <w:spacing w:before="62" w:beforeAutospacing="0" w:after="0" w:afterAutospacing="0" w:line="296" w:lineRule="auto"/>
              <w:ind w:left="232" w:right="2" w:hanging="199"/>
              <w:rPr>
                <w:rFonts w:hint="default" w:ascii="Times New Roman" w:hAnsi="Times New Roman" w:eastAsia="仿宋" w:cs="Times New Roman"/>
                <w:color w:val="auto"/>
                <w:sz w:val="24"/>
                <w:szCs w:val="24"/>
                <w:highlight w:val="none"/>
              </w:rPr>
            </w:pPr>
          </w:p>
        </w:tc>
      </w:tr>
      <w:tr w14:paraId="6FEBB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5FC61483">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p w14:paraId="32E9E6FC">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3110602B">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15B53B7B">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4C92421E">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4C445F75">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6D16F455">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71C8AE40">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554D5B6A">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09EEDBB0">
            <w:pPr>
              <w:keepNext w:val="0"/>
              <w:keepLines w:val="0"/>
              <w:suppressLineNumbers w:val="0"/>
              <w:spacing w:before="0" w:beforeAutospacing="0" w:after="0" w:afterAutospacing="0" w:line="241" w:lineRule="auto"/>
              <w:ind w:left="0" w:right="0"/>
              <w:jc w:val="center"/>
              <w:rPr>
                <w:rFonts w:hint="default" w:ascii="Times New Roman" w:hAnsi="Times New Roman" w:eastAsia="仿宋" w:cs="Times New Roman"/>
                <w:color w:val="auto"/>
                <w:sz w:val="24"/>
                <w:szCs w:val="24"/>
                <w:highlight w:val="none"/>
              </w:rPr>
            </w:pPr>
          </w:p>
          <w:p w14:paraId="69C6C4F0">
            <w:pPr>
              <w:keepNext w:val="0"/>
              <w:keepLines w:val="0"/>
              <w:suppressLineNumbers w:val="0"/>
              <w:spacing w:before="62" w:beforeAutospacing="0" w:after="0" w:afterAutospacing="0" w:line="186" w:lineRule="auto"/>
              <w:ind w:left="242"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2BDE3C22">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372891C3">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4778D2DB">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2717F975">
            <w:pPr>
              <w:keepNext w:val="0"/>
              <w:keepLines w:val="0"/>
              <w:suppressLineNumbers w:val="0"/>
              <w:spacing w:before="0" w:beforeAutospacing="0" w:after="0" w:afterAutospacing="0" w:line="248" w:lineRule="auto"/>
              <w:ind w:left="0" w:right="0"/>
              <w:jc w:val="center"/>
              <w:rPr>
                <w:rFonts w:hint="default" w:ascii="Times New Roman" w:hAnsi="Times New Roman" w:eastAsia="仿宋" w:cs="Times New Roman"/>
                <w:color w:val="auto"/>
                <w:sz w:val="24"/>
                <w:szCs w:val="24"/>
                <w:highlight w:val="none"/>
              </w:rPr>
            </w:pPr>
          </w:p>
          <w:p w14:paraId="5A35B90F">
            <w:pPr>
              <w:keepNext w:val="0"/>
              <w:keepLines w:val="0"/>
              <w:suppressLineNumbers w:val="0"/>
              <w:spacing w:before="0" w:beforeAutospacing="0" w:after="0" w:afterAutospacing="0" w:line="248" w:lineRule="auto"/>
              <w:ind w:left="0" w:right="0"/>
              <w:jc w:val="center"/>
              <w:rPr>
                <w:rFonts w:hint="default" w:ascii="Times New Roman" w:hAnsi="Times New Roman" w:eastAsia="仿宋" w:cs="Times New Roman"/>
                <w:color w:val="auto"/>
                <w:sz w:val="24"/>
                <w:szCs w:val="24"/>
                <w:highlight w:val="none"/>
              </w:rPr>
            </w:pPr>
          </w:p>
          <w:p w14:paraId="15BF11C4">
            <w:pPr>
              <w:keepNext w:val="0"/>
              <w:keepLines w:val="0"/>
              <w:suppressLineNumbers w:val="0"/>
              <w:spacing w:before="0" w:beforeAutospacing="0" w:after="0" w:afterAutospacing="0" w:line="248" w:lineRule="auto"/>
              <w:ind w:left="0" w:right="0"/>
              <w:jc w:val="center"/>
              <w:rPr>
                <w:rFonts w:hint="default" w:ascii="Times New Roman" w:hAnsi="Times New Roman" w:eastAsia="仿宋" w:cs="Times New Roman"/>
                <w:color w:val="auto"/>
                <w:sz w:val="24"/>
                <w:szCs w:val="24"/>
                <w:highlight w:val="none"/>
              </w:rPr>
            </w:pPr>
          </w:p>
          <w:p w14:paraId="3A40AAAA">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服务</w:t>
            </w:r>
          </w:p>
          <w:p w14:paraId="72A31AC4">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方案</w:t>
            </w:r>
          </w:p>
          <w:p w14:paraId="12777AC6">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A4FD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spacing w:val="-9"/>
                <w:sz w:val="24"/>
                <w:szCs w:val="24"/>
                <w:highlight w:val="none"/>
                <w:lang w:val="en-US" w:eastAsia="zh-CN"/>
              </w:rPr>
            </w:pPr>
            <w:r>
              <w:rPr>
                <w:rFonts w:hint="eastAsia" w:ascii="Times New Roman" w:hAnsi="Times New Roman" w:eastAsia="仿宋" w:cs="Times New Roman"/>
                <w:color w:val="auto"/>
                <w:spacing w:val="-9"/>
                <w:sz w:val="24"/>
                <w:szCs w:val="24"/>
                <w:highlight w:val="none"/>
                <w:lang w:val="en-US" w:eastAsia="zh-CN"/>
              </w:rPr>
              <w:t>技术</w:t>
            </w:r>
          </w:p>
          <w:p w14:paraId="1D967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 w:cs="Times New Roman"/>
                <w:color w:val="auto"/>
                <w:spacing w:val="-9"/>
                <w:sz w:val="24"/>
                <w:szCs w:val="24"/>
                <w:highlight w:val="none"/>
                <w:lang w:val="en-US" w:eastAsia="zh-CN"/>
              </w:rPr>
            </w:pPr>
            <w:r>
              <w:rPr>
                <w:rFonts w:hint="eastAsia" w:ascii="Times New Roman" w:hAnsi="Times New Roman" w:eastAsia="仿宋" w:cs="Times New Roman"/>
                <w:color w:val="auto"/>
                <w:spacing w:val="-9"/>
                <w:sz w:val="24"/>
                <w:szCs w:val="24"/>
                <w:highlight w:val="none"/>
                <w:lang w:val="en-US" w:eastAsia="zh-CN"/>
              </w:rPr>
              <w:t>方案</w:t>
            </w:r>
          </w:p>
          <w:p w14:paraId="7FBC8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5"/>
                <w:sz w:val="24"/>
                <w:szCs w:val="24"/>
                <w:highlight w:val="none"/>
                <w:lang w:eastAsia="zh-CN"/>
              </w:rPr>
              <w:t>（</w:t>
            </w:r>
            <w:r>
              <w:rPr>
                <w:rFonts w:hint="default" w:ascii="Times New Roman" w:hAnsi="Times New Roman" w:eastAsia="仿宋" w:cs="Times New Roman"/>
                <w:color w:val="auto"/>
                <w:spacing w:val="-5"/>
                <w:sz w:val="24"/>
                <w:szCs w:val="24"/>
                <w:highlight w:val="none"/>
                <w:lang w:val="en-US" w:eastAsia="zh-CN"/>
              </w:rPr>
              <w:t>1</w:t>
            </w:r>
            <w:r>
              <w:rPr>
                <w:rFonts w:hint="eastAsia" w:ascii="Times New Roman" w:hAnsi="Times New Roman" w:eastAsia="仿宋" w:cs="Times New Roman"/>
                <w:color w:val="auto"/>
                <w:spacing w:val="-5"/>
                <w:sz w:val="24"/>
                <w:szCs w:val="24"/>
                <w:highlight w:val="none"/>
                <w:lang w:val="en-US" w:eastAsia="zh-CN"/>
              </w:rPr>
              <w:t>0</w:t>
            </w:r>
            <w:r>
              <w:rPr>
                <w:rFonts w:hint="default" w:ascii="Times New Roman" w:hAnsi="Times New Roman" w:eastAsia="仿宋" w:cs="Times New Roman"/>
                <w:color w:val="auto"/>
                <w:spacing w:val="-5"/>
                <w:sz w:val="24"/>
                <w:szCs w:val="24"/>
                <w:highlight w:val="none"/>
                <w:lang w:val="en-US" w:eastAsia="zh-CN"/>
              </w:rPr>
              <w:t>分</w:t>
            </w:r>
            <w:r>
              <w:rPr>
                <w:rFonts w:hint="default" w:ascii="Times New Roman" w:hAnsi="Times New Roman" w:eastAsia="仿宋" w:cs="Times New Roman"/>
                <w:color w:val="auto"/>
                <w:spacing w:val="-5"/>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7841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①</w:t>
            </w:r>
            <w:r>
              <w:rPr>
                <w:rFonts w:hint="eastAsia" w:ascii="Times New Roman" w:hAnsi="Times New Roman" w:eastAsia="仿宋" w:cs="Times New Roman"/>
                <w:color w:val="auto"/>
                <w:spacing w:val="-8"/>
                <w:sz w:val="24"/>
                <w:szCs w:val="24"/>
                <w:highlight w:val="none"/>
                <w:lang w:val="en-US" w:eastAsia="zh-CN"/>
              </w:rPr>
              <w:t>风险评估方法</w:t>
            </w:r>
            <w:r>
              <w:rPr>
                <w:rFonts w:hint="default" w:ascii="Times New Roman" w:hAnsi="Times New Roman" w:eastAsia="仿宋" w:cs="Times New Roman"/>
                <w:color w:val="auto"/>
                <w:spacing w:val="-8"/>
                <w:sz w:val="24"/>
                <w:szCs w:val="24"/>
                <w:highlight w:val="none"/>
              </w:rPr>
              <w:t>②</w:t>
            </w:r>
            <w:r>
              <w:rPr>
                <w:rFonts w:hint="eastAsia" w:ascii="Times New Roman" w:hAnsi="Times New Roman" w:eastAsia="仿宋" w:cs="Times New Roman"/>
                <w:color w:val="auto"/>
                <w:spacing w:val="-8"/>
                <w:sz w:val="24"/>
                <w:szCs w:val="24"/>
                <w:highlight w:val="none"/>
                <w:lang w:val="en-US" w:eastAsia="zh-CN"/>
              </w:rPr>
              <w:t>分析论证方式</w:t>
            </w:r>
            <w:r>
              <w:rPr>
                <w:rFonts w:hint="default" w:ascii="Times New Roman" w:hAnsi="Times New Roman" w:eastAsia="仿宋" w:cs="Times New Roman"/>
                <w:color w:val="auto"/>
                <w:spacing w:val="-8"/>
                <w:sz w:val="24"/>
                <w:szCs w:val="24"/>
                <w:highlight w:val="none"/>
              </w:rPr>
              <w:t>③</w:t>
            </w:r>
            <w:r>
              <w:rPr>
                <w:rFonts w:hint="eastAsia" w:ascii="Times New Roman" w:hAnsi="Times New Roman" w:eastAsia="仿宋" w:cs="Times New Roman"/>
                <w:color w:val="auto"/>
                <w:spacing w:val="-8"/>
                <w:sz w:val="24"/>
                <w:szCs w:val="24"/>
                <w:highlight w:val="none"/>
                <w:lang w:val="en-US" w:eastAsia="zh-CN"/>
              </w:rPr>
              <w:t>社会稳定风险因素识别</w:t>
            </w:r>
            <w:r>
              <w:rPr>
                <w:rFonts w:hint="default" w:ascii="Times New Roman" w:hAnsi="Times New Roman" w:eastAsia="仿宋" w:cs="Times New Roman"/>
                <w:color w:val="auto"/>
                <w:spacing w:val="-8"/>
                <w:sz w:val="24"/>
                <w:szCs w:val="24"/>
                <w:highlight w:val="none"/>
              </w:rPr>
              <w:t>。</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w:t>
            </w:r>
            <w:r>
              <w:rPr>
                <w:rFonts w:hint="eastAsia" w:ascii="Times New Roman" w:hAnsi="Times New Roman" w:eastAsia="仿宋" w:cs="Times New Roman"/>
                <w:color w:val="auto"/>
                <w:spacing w:val="-8"/>
                <w:sz w:val="24"/>
                <w:szCs w:val="24"/>
                <w:highlight w:val="none"/>
                <w:lang w:val="en-US" w:eastAsia="zh-CN"/>
              </w:rPr>
              <w:t>1-4</w:t>
            </w:r>
            <w:r>
              <w:rPr>
                <w:rFonts w:hint="default" w:ascii="Times New Roman" w:hAnsi="Times New Roman" w:eastAsia="仿宋" w:cs="Times New Roman"/>
                <w:color w:val="auto"/>
                <w:spacing w:val="-8"/>
                <w:sz w:val="24"/>
                <w:szCs w:val="24"/>
                <w:highlight w:val="none"/>
                <w:lang w:val="en-US" w:eastAsia="zh-CN"/>
              </w:rPr>
              <w:t>分，较合理得</w:t>
            </w:r>
            <w:r>
              <w:rPr>
                <w:rFonts w:hint="eastAsia" w:ascii="Times New Roman" w:hAnsi="Times New Roman" w:eastAsia="仿宋" w:cs="Times New Roman"/>
                <w:color w:val="auto"/>
                <w:spacing w:val="-8"/>
                <w:sz w:val="24"/>
                <w:szCs w:val="24"/>
                <w:highlight w:val="none"/>
                <w:lang w:val="en-US" w:eastAsia="zh-CN"/>
              </w:rPr>
              <w:t>4-7</w:t>
            </w:r>
            <w:r>
              <w:rPr>
                <w:rFonts w:hint="default" w:ascii="Times New Roman" w:hAnsi="Times New Roman" w:eastAsia="仿宋" w:cs="Times New Roman"/>
                <w:color w:val="auto"/>
                <w:spacing w:val="-8"/>
                <w:sz w:val="24"/>
                <w:szCs w:val="24"/>
                <w:highlight w:val="none"/>
                <w:lang w:val="en-US" w:eastAsia="zh-CN"/>
              </w:rPr>
              <w:t>分，合理得</w:t>
            </w:r>
            <w:r>
              <w:rPr>
                <w:rFonts w:hint="eastAsia" w:ascii="Times New Roman" w:hAnsi="Times New Roman" w:eastAsia="仿宋" w:cs="Times New Roman"/>
                <w:color w:val="auto"/>
                <w:spacing w:val="-8"/>
                <w:sz w:val="24"/>
                <w:szCs w:val="24"/>
                <w:highlight w:val="none"/>
                <w:lang w:val="en-US" w:eastAsia="zh-CN"/>
              </w:rPr>
              <w:t>7-10</w:t>
            </w:r>
            <w:r>
              <w:rPr>
                <w:rFonts w:hint="default" w:ascii="Times New Roman" w:hAnsi="Times New Roman" w:eastAsia="仿宋" w:cs="Times New Roman"/>
                <w:color w:val="auto"/>
                <w:spacing w:val="-8"/>
                <w:sz w:val="24"/>
                <w:szCs w:val="24"/>
                <w:highlight w:val="none"/>
                <w:lang w:val="en-US" w:eastAsia="zh-CN"/>
              </w:rPr>
              <w:t>分</w:t>
            </w:r>
            <w:r>
              <w:rPr>
                <w:rFonts w:hint="default" w:ascii="Times New Roman" w:hAnsi="Times New Roman" w:eastAsia="仿宋" w:cs="Times New Roman"/>
                <w:color w:val="auto"/>
                <w:spacing w:val="-8"/>
                <w:sz w:val="24"/>
                <w:szCs w:val="24"/>
                <w:highlight w:val="none"/>
              </w:rPr>
              <w:t>。</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1B000D80">
            <w:pPr>
              <w:keepNext w:val="0"/>
              <w:keepLines w:val="0"/>
              <w:suppressLineNumbers w:val="0"/>
              <w:spacing w:before="62" w:beforeAutospacing="0" w:after="0" w:afterAutospacing="0" w:line="298" w:lineRule="auto"/>
              <w:ind w:left="120" w:right="0" w:hanging="92"/>
              <w:rPr>
                <w:rFonts w:hint="default" w:ascii="Times New Roman" w:hAnsi="Times New Roman" w:eastAsia="仿宋" w:cs="Times New Roman"/>
                <w:color w:val="auto"/>
                <w:sz w:val="24"/>
                <w:szCs w:val="24"/>
                <w:highlight w:val="none"/>
              </w:rPr>
            </w:pPr>
          </w:p>
        </w:tc>
      </w:tr>
      <w:tr w14:paraId="0514C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8E94936">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7D08AF4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12F333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实施</w:t>
            </w:r>
          </w:p>
          <w:p w14:paraId="7D713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方案</w:t>
            </w:r>
          </w:p>
          <w:p w14:paraId="7BCA7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w:t>
            </w:r>
            <w:r>
              <w:rPr>
                <w:rFonts w:hint="eastAsia" w:ascii="Times New Roman" w:hAnsi="Times New Roman" w:eastAsia="仿宋" w:cs="Times New Roman"/>
                <w:color w:val="auto"/>
                <w:spacing w:val="-6"/>
                <w:sz w:val="24"/>
                <w:szCs w:val="24"/>
                <w:highlight w:val="none"/>
                <w:lang w:val="en-US" w:eastAsia="zh-CN"/>
              </w:rPr>
              <w:t>10</w:t>
            </w:r>
            <w:r>
              <w:rPr>
                <w:rFonts w:hint="default" w:ascii="Times New Roman" w:hAnsi="Times New Roman" w:eastAsia="仿宋" w:cs="Times New Roman"/>
                <w:color w:val="auto"/>
                <w:spacing w:val="-6"/>
                <w:sz w:val="24"/>
                <w:szCs w:val="24"/>
                <w:highlight w:val="none"/>
                <w:lang w:val="en-US" w:eastAsia="zh-CN"/>
              </w:rPr>
              <w:t>分</w:t>
            </w:r>
            <w:r>
              <w:rPr>
                <w:rFonts w:hint="default" w:ascii="Times New Roman" w:hAnsi="Times New Roman" w:eastAsia="仿宋" w:cs="Times New Roman"/>
                <w:color w:val="auto"/>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2DF9CD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①</w:t>
            </w:r>
            <w:r>
              <w:rPr>
                <w:rFonts w:hint="eastAsia" w:ascii="Times New Roman" w:hAnsi="Times New Roman" w:eastAsia="仿宋" w:cs="Times New Roman"/>
                <w:color w:val="auto"/>
                <w:spacing w:val="-8"/>
                <w:sz w:val="24"/>
                <w:szCs w:val="24"/>
                <w:highlight w:val="none"/>
                <w:lang w:val="en-US" w:eastAsia="zh-CN"/>
              </w:rPr>
              <w:t>工作流程</w:t>
            </w:r>
            <w:r>
              <w:rPr>
                <w:rFonts w:hint="default" w:ascii="Times New Roman" w:hAnsi="Times New Roman" w:eastAsia="仿宋" w:cs="Times New Roman"/>
                <w:color w:val="auto"/>
                <w:spacing w:val="-8"/>
                <w:sz w:val="24"/>
                <w:szCs w:val="24"/>
                <w:highlight w:val="none"/>
              </w:rPr>
              <w:t>②</w:t>
            </w:r>
            <w:r>
              <w:rPr>
                <w:rFonts w:hint="eastAsia" w:ascii="Times New Roman" w:hAnsi="Times New Roman" w:eastAsia="仿宋" w:cs="Times New Roman"/>
                <w:color w:val="auto"/>
                <w:spacing w:val="-8"/>
                <w:sz w:val="24"/>
                <w:szCs w:val="24"/>
                <w:highlight w:val="none"/>
                <w:lang w:val="en-US" w:eastAsia="zh-CN"/>
              </w:rPr>
              <w:t>人员配置</w:t>
            </w:r>
            <w:r>
              <w:rPr>
                <w:rFonts w:hint="default" w:ascii="Times New Roman" w:hAnsi="Times New Roman" w:eastAsia="仿宋" w:cs="Times New Roman"/>
                <w:color w:val="auto"/>
                <w:spacing w:val="-8"/>
                <w:sz w:val="24"/>
                <w:szCs w:val="24"/>
                <w:highlight w:val="none"/>
              </w:rPr>
              <w:t>。</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w:t>
            </w:r>
            <w:r>
              <w:rPr>
                <w:rFonts w:hint="eastAsia" w:ascii="Times New Roman" w:hAnsi="Times New Roman" w:eastAsia="仿宋" w:cs="Times New Roman"/>
                <w:color w:val="auto"/>
                <w:spacing w:val="-8"/>
                <w:sz w:val="24"/>
                <w:szCs w:val="24"/>
                <w:highlight w:val="none"/>
                <w:lang w:val="en-US" w:eastAsia="zh-CN"/>
              </w:rPr>
              <w:t>1-4</w:t>
            </w:r>
            <w:r>
              <w:rPr>
                <w:rFonts w:hint="default" w:ascii="Times New Roman" w:hAnsi="Times New Roman" w:eastAsia="仿宋" w:cs="Times New Roman"/>
                <w:color w:val="auto"/>
                <w:spacing w:val="-8"/>
                <w:sz w:val="24"/>
                <w:szCs w:val="24"/>
                <w:highlight w:val="none"/>
                <w:lang w:val="en-US" w:eastAsia="zh-CN"/>
              </w:rPr>
              <w:t>分，较合理得</w:t>
            </w:r>
            <w:r>
              <w:rPr>
                <w:rFonts w:hint="eastAsia" w:ascii="Times New Roman" w:hAnsi="Times New Roman" w:eastAsia="仿宋" w:cs="Times New Roman"/>
                <w:color w:val="auto"/>
                <w:spacing w:val="-8"/>
                <w:sz w:val="24"/>
                <w:szCs w:val="24"/>
                <w:highlight w:val="none"/>
                <w:lang w:val="en-US" w:eastAsia="zh-CN"/>
              </w:rPr>
              <w:t>4-7</w:t>
            </w:r>
            <w:r>
              <w:rPr>
                <w:rFonts w:hint="default" w:ascii="Times New Roman" w:hAnsi="Times New Roman" w:eastAsia="仿宋" w:cs="Times New Roman"/>
                <w:color w:val="auto"/>
                <w:spacing w:val="-8"/>
                <w:sz w:val="24"/>
                <w:szCs w:val="24"/>
                <w:highlight w:val="none"/>
                <w:lang w:val="en-US" w:eastAsia="zh-CN"/>
              </w:rPr>
              <w:t>分，合理得</w:t>
            </w:r>
            <w:r>
              <w:rPr>
                <w:rFonts w:hint="eastAsia" w:ascii="Times New Roman" w:hAnsi="Times New Roman" w:eastAsia="仿宋" w:cs="Times New Roman"/>
                <w:color w:val="auto"/>
                <w:spacing w:val="-8"/>
                <w:sz w:val="24"/>
                <w:szCs w:val="24"/>
                <w:highlight w:val="none"/>
                <w:lang w:val="en-US" w:eastAsia="zh-CN"/>
              </w:rPr>
              <w:t>7-10</w:t>
            </w:r>
            <w:r>
              <w:rPr>
                <w:rFonts w:hint="default" w:ascii="Times New Roman" w:hAnsi="Times New Roman" w:eastAsia="仿宋" w:cs="Times New Roman"/>
                <w:color w:val="auto"/>
                <w:spacing w:val="-8"/>
                <w:sz w:val="24"/>
                <w:szCs w:val="24"/>
                <w:highlight w:val="none"/>
                <w:lang w:val="en-US" w:eastAsia="zh-CN"/>
              </w:rPr>
              <w:t>分</w:t>
            </w:r>
            <w:r>
              <w:rPr>
                <w:rFonts w:hint="default" w:ascii="Times New Roman" w:hAnsi="Times New Roman" w:eastAsia="仿宋" w:cs="Times New Roman"/>
                <w:color w:val="auto"/>
                <w:spacing w:val="-8"/>
                <w:sz w:val="24"/>
                <w:szCs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3FE4327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highlight w:val="none"/>
              </w:rPr>
            </w:pPr>
          </w:p>
        </w:tc>
      </w:tr>
      <w:tr w14:paraId="07356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09FF5C7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15A28A03">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590DB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进度</w:t>
            </w:r>
          </w:p>
          <w:p w14:paraId="0B03F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方案</w:t>
            </w:r>
          </w:p>
          <w:p w14:paraId="6C8552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w:t>
            </w:r>
            <w:r>
              <w:rPr>
                <w:rFonts w:hint="eastAsia" w:ascii="Times New Roman" w:hAnsi="Times New Roman" w:eastAsia="仿宋" w:cs="Times New Roman"/>
                <w:color w:val="auto"/>
                <w:spacing w:val="-6"/>
                <w:sz w:val="24"/>
                <w:szCs w:val="24"/>
                <w:highlight w:val="none"/>
                <w:lang w:val="en-US" w:eastAsia="zh-CN"/>
              </w:rPr>
              <w:t>10</w:t>
            </w:r>
            <w:r>
              <w:rPr>
                <w:rFonts w:hint="default" w:ascii="Times New Roman" w:hAnsi="Times New Roman" w:eastAsia="仿宋" w:cs="Times New Roman"/>
                <w:color w:val="auto"/>
                <w:spacing w:val="-6"/>
                <w:sz w:val="24"/>
                <w:szCs w:val="24"/>
                <w:highlight w:val="none"/>
                <w:lang w:val="en-US" w:eastAsia="zh-CN"/>
              </w:rPr>
              <w:t>分</w:t>
            </w:r>
            <w:r>
              <w:rPr>
                <w:rFonts w:hint="default" w:ascii="Times New Roman" w:hAnsi="Times New Roman" w:eastAsia="仿宋" w:cs="Times New Roman"/>
                <w:color w:val="auto"/>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7E8006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1" w:firstLineChars="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8"/>
                <w:sz w:val="24"/>
                <w:szCs w:val="24"/>
                <w:highlight w:val="none"/>
              </w:rPr>
              <w:t>①计划安排、②进度计划保障措</w:t>
            </w:r>
            <w:r>
              <w:rPr>
                <w:rFonts w:hint="default" w:ascii="Times New Roman" w:hAnsi="Times New Roman" w:eastAsia="仿宋" w:cs="Times New Roman"/>
                <w:color w:val="auto"/>
                <w:spacing w:val="-7"/>
                <w:sz w:val="24"/>
                <w:szCs w:val="24"/>
                <w:highlight w:val="none"/>
              </w:rPr>
              <w:t>施</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w:t>
            </w:r>
            <w:r>
              <w:rPr>
                <w:rFonts w:hint="eastAsia" w:ascii="Times New Roman" w:hAnsi="Times New Roman" w:eastAsia="仿宋" w:cs="Times New Roman"/>
                <w:color w:val="auto"/>
                <w:spacing w:val="-8"/>
                <w:sz w:val="24"/>
                <w:szCs w:val="24"/>
                <w:highlight w:val="none"/>
                <w:lang w:val="en-US" w:eastAsia="zh-CN"/>
              </w:rPr>
              <w:t>1-4</w:t>
            </w:r>
            <w:r>
              <w:rPr>
                <w:rFonts w:hint="default" w:ascii="Times New Roman" w:hAnsi="Times New Roman" w:eastAsia="仿宋" w:cs="Times New Roman"/>
                <w:color w:val="auto"/>
                <w:spacing w:val="-8"/>
                <w:sz w:val="24"/>
                <w:szCs w:val="24"/>
                <w:highlight w:val="none"/>
                <w:lang w:val="en-US" w:eastAsia="zh-CN"/>
              </w:rPr>
              <w:t>分，较合理得</w:t>
            </w:r>
            <w:r>
              <w:rPr>
                <w:rFonts w:hint="eastAsia" w:ascii="Times New Roman" w:hAnsi="Times New Roman" w:eastAsia="仿宋" w:cs="Times New Roman"/>
                <w:color w:val="auto"/>
                <w:spacing w:val="-8"/>
                <w:sz w:val="24"/>
                <w:szCs w:val="24"/>
                <w:highlight w:val="none"/>
                <w:lang w:val="en-US" w:eastAsia="zh-CN"/>
              </w:rPr>
              <w:t>4-7</w:t>
            </w:r>
            <w:r>
              <w:rPr>
                <w:rFonts w:hint="default" w:ascii="Times New Roman" w:hAnsi="Times New Roman" w:eastAsia="仿宋" w:cs="Times New Roman"/>
                <w:color w:val="auto"/>
                <w:spacing w:val="-8"/>
                <w:sz w:val="24"/>
                <w:szCs w:val="24"/>
                <w:highlight w:val="none"/>
                <w:lang w:val="en-US" w:eastAsia="zh-CN"/>
              </w:rPr>
              <w:t>分，合理得</w:t>
            </w:r>
            <w:r>
              <w:rPr>
                <w:rFonts w:hint="eastAsia" w:ascii="Times New Roman" w:hAnsi="Times New Roman" w:eastAsia="仿宋" w:cs="Times New Roman"/>
                <w:color w:val="auto"/>
                <w:spacing w:val="-8"/>
                <w:sz w:val="24"/>
                <w:szCs w:val="24"/>
                <w:highlight w:val="none"/>
                <w:lang w:val="en-US" w:eastAsia="zh-CN"/>
              </w:rPr>
              <w:t>7-10</w:t>
            </w:r>
            <w:r>
              <w:rPr>
                <w:rFonts w:hint="default" w:ascii="Times New Roman" w:hAnsi="Times New Roman" w:eastAsia="仿宋" w:cs="Times New Roman"/>
                <w:color w:val="auto"/>
                <w:spacing w:val="-8"/>
                <w:sz w:val="24"/>
                <w:szCs w:val="24"/>
                <w:highlight w:val="none"/>
                <w:lang w:val="en-US" w:eastAsia="zh-CN"/>
              </w:rPr>
              <w:t>分</w:t>
            </w:r>
            <w:r>
              <w:rPr>
                <w:rFonts w:hint="default" w:ascii="Times New Roman" w:hAnsi="Times New Roman" w:eastAsia="仿宋" w:cs="Times New Roman"/>
                <w:color w:val="auto"/>
                <w:spacing w:val="-6"/>
                <w:sz w:val="24"/>
                <w:szCs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0926ED6F">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highlight w:val="none"/>
              </w:rPr>
            </w:pPr>
          </w:p>
        </w:tc>
      </w:tr>
      <w:tr w14:paraId="1EFC4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03EB2E9">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156646F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5A34D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售后服</w:t>
            </w:r>
          </w:p>
          <w:p w14:paraId="2F71A1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rPr>
            </w:pPr>
            <w:r>
              <w:rPr>
                <w:rFonts w:hint="default" w:ascii="Times New Roman" w:hAnsi="Times New Roman" w:eastAsia="仿宋" w:cs="Times New Roman"/>
                <w:color w:val="auto"/>
                <w:spacing w:val="-6"/>
                <w:sz w:val="24"/>
                <w:szCs w:val="24"/>
                <w:highlight w:val="none"/>
              </w:rPr>
              <w:t>务方案</w:t>
            </w:r>
          </w:p>
          <w:p w14:paraId="20E5E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lang w:eastAsia="zh-CN"/>
              </w:rPr>
            </w:pPr>
            <w:r>
              <w:rPr>
                <w:rFonts w:hint="default" w:ascii="Times New Roman" w:hAnsi="Times New Roman" w:eastAsia="仿宋" w:cs="Times New Roman"/>
                <w:color w:val="auto"/>
                <w:spacing w:val="-6"/>
                <w:sz w:val="24"/>
                <w:szCs w:val="24"/>
                <w:highlight w:val="none"/>
                <w:lang w:eastAsia="zh-CN"/>
              </w:rPr>
              <w:t>（</w:t>
            </w:r>
            <w:r>
              <w:rPr>
                <w:rFonts w:hint="eastAsia" w:ascii="Times New Roman" w:hAnsi="Times New Roman" w:eastAsia="仿宋" w:cs="Times New Roman"/>
                <w:color w:val="auto"/>
                <w:spacing w:val="-6"/>
                <w:sz w:val="24"/>
                <w:szCs w:val="24"/>
                <w:highlight w:val="none"/>
                <w:lang w:val="en-US" w:eastAsia="zh-CN"/>
              </w:rPr>
              <w:t>10</w:t>
            </w:r>
            <w:r>
              <w:rPr>
                <w:rFonts w:hint="default" w:ascii="Times New Roman" w:hAnsi="Times New Roman" w:eastAsia="仿宋" w:cs="Times New Roman"/>
                <w:color w:val="auto"/>
                <w:spacing w:val="-6"/>
                <w:sz w:val="24"/>
                <w:szCs w:val="24"/>
                <w:highlight w:val="none"/>
                <w:lang w:val="en-US" w:eastAsia="zh-CN"/>
              </w:rPr>
              <w:t>分</w:t>
            </w:r>
            <w:r>
              <w:rPr>
                <w:rFonts w:hint="default" w:ascii="Times New Roman" w:hAnsi="Times New Roman" w:eastAsia="仿宋" w:cs="Times New Roman"/>
                <w:color w:val="auto"/>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57A56A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10"/>
                <w:sz w:val="24"/>
                <w:szCs w:val="24"/>
                <w:highlight w:val="none"/>
              </w:rPr>
              <w:t>①售后服务方案、②售后服务</w:t>
            </w:r>
            <w:r>
              <w:rPr>
                <w:rFonts w:hint="default" w:ascii="Times New Roman" w:hAnsi="Times New Roman" w:eastAsia="仿宋" w:cs="Times New Roman"/>
                <w:color w:val="auto"/>
                <w:spacing w:val="-16"/>
                <w:sz w:val="24"/>
                <w:szCs w:val="24"/>
                <w:highlight w:val="none"/>
              </w:rPr>
              <w:t>保障</w:t>
            </w:r>
            <w:r>
              <w:rPr>
                <w:rFonts w:hint="default" w:ascii="Times New Roman" w:hAnsi="Times New Roman" w:eastAsia="仿宋" w:cs="Times New Roman"/>
                <w:color w:val="auto"/>
                <w:spacing w:val="-14"/>
                <w:sz w:val="24"/>
                <w:szCs w:val="24"/>
                <w:highlight w:val="none"/>
              </w:rPr>
              <w:t>措</w:t>
            </w:r>
            <w:r>
              <w:rPr>
                <w:rFonts w:hint="default" w:ascii="Times New Roman" w:hAnsi="Times New Roman" w:eastAsia="仿宋" w:cs="Times New Roman"/>
                <w:color w:val="auto"/>
                <w:spacing w:val="-8"/>
                <w:sz w:val="24"/>
                <w:szCs w:val="24"/>
                <w:highlight w:val="none"/>
              </w:rPr>
              <w:t>施及承诺</w:t>
            </w:r>
            <w:r>
              <w:rPr>
                <w:rFonts w:hint="default" w:ascii="Times New Roman" w:hAnsi="Times New Roman" w:eastAsia="仿宋" w:cs="Times New Roman"/>
                <w:color w:val="auto"/>
                <w:spacing w:val="-8"/>
                <w:sz w:val="24"/>
                <w:szCs w:val="24"/>
                <w:highlight w:val="none"/>
                <w:lang w:eastAsia="zh-CN"/>
              </w:rPr>
              <w:t>。</w:t>
            </w:r>
            <w:r>
              <w:rPr>
                <w:rFonts w:hint="default" w:ascii="Times New Roman" w:hAnsi="Times New Roman" w:eastAsia="仿宋" w:cs="Times New Roman"/>
                <w:color w:val="auto"/>
                <w:spacing w:val="-8"/>
                <w:sz w:val="24"/>
                <w:szCs w:val="24"/>
                <w:highlight w:val="none"/>
                <w:lang w:val="en-US" w:eastAsia="zh-CN"/>
              </w:rPr>
              <w:t>比选人按照比选文件内容进行阐述，缺项得0分，一般得</w:t>
            </w:r>
            <w:r>
              <w:rPr>
                <w:rFonts w:hint="eastAsia" w:ascii="Times New Roman" w:hAnsi="Times New Roman" w:eastAsia="仿宋" w:cs="Times New Roman"/>
                <w:color w:val="auto"/>
                <w:spacing w:val="-8"/>
                <w:sz w:val="24"/>
                <w:szCs w:val="24"/>
                <w:highlight w:val="none"/>
                <w:lang w:val="en-US" w:eastAsia="zh-CN"/>
              </w:rPr>
              <w:t>1-4</w:t>
            </w:r>
            <w:r>
              <w:rPr>
                <w:rFonts w:hint="default" w:ascii="Times New Roman" w:hAnsi="Times New Roman" w:eastAsia="仿宋" w:cs="Times New Roman"/>
                <w:color w:val="auto"/>
                <w:spacing w:val="-8"/>
                <w:sz w:val="24"/>
                <w:szCs w:val="24"/>
                <w:highlight w:val="none"/>
                <w:lang w:val="en-US" w:eastAsia="zh-CN"/>
              </w:rPr>
              <w:t>分，较合理得</w:t>
            </w:r>
            <w:r>
              <w:rPr>
                <w:rFonts w:hint="eastAsia" w:ascii="Times New Roman" w:hAnsi="Times New Roman" w:eastAsia="仿宋" w:cs="Times New Roman"/>
                <w:color w:val="auto"/>
                <w:spacing w:val="-8"/>
                <w:sz w:val="24"/>
                <w:szCs w:val="24"/>
                <w:highlight w:val="none"/>
                <w:lang w:val="en-US" w:eastAsia="zh-CN"/>
              </w:rPr>
              <w:t>4-7</w:t>
            </w:r>
            <w:r>
              <w:rPr>
                <w:rFonts w:hint="default" w:ascii="Times New Roman" w:hAnsi="Times New Roman" w:eastAsia="仿宋" w:cs="Times New Roman"/>
                <w:color w:val="auto"/>
                <w:spacing w:val="-8"/>
                <w:sz w:val="24"/>
                <w:szCs w:val="24"/>
                <w:highlight w:val="none"/>
                <w:lang w:val="en-US" w:eastAsia="zh-CN"/>
              </w:rPr>
              <w:t>分，合理得</w:t>
            </w:r>
            <w:r>
              <w:rPr>
                <w:rFonts w:hint="eastAsia" w:ascii="Times New Roman" w:hAnsi="Times New Roman" w:eastAsia="仿宋" w:cs="Times New Roman"/>
                <w:color w:val="auto"/>
                <w:spacing w:val="-8"/>
                <w:sz w:val="24"/>
                <w:szCs w:val="24"/>
                <w:highlight w:val="none"/>
                <w:lang w:val="en-US" w:eastAsia="zh-CN"/>
              </w:rPr>
              <w:t>7-10</w:t>
            </w:r>
            <w:r>
              <w:rPr>
                <w:rFonts w:hint="default" w:ascii="Times New Roman" w:hAnsi="Times New Roman" w:eastAsia="仿宋" w:cs="Times New Roman"/>
                <w:color w:val="auto"/>
                <w:spacing w:val="-8"/>
                <w:sz w:val="24"/>
                <w:szCs w:val="24"/>
                <w:highlight w:val="none"/>
                <w:lang w:val="en-US" w:eastAsia="zh-CN"/>
              </w:rPr>
              <w:t>分</w:t>
            </w:r>
            <w:r>
              <w:rPr>
                <w:rFonts w:hint="default" w:ascii="Times New Roman" w:hAnsi="Times New Roman" w:eastAsia="仿宋" w:cs="Times New Roman"/>
                <w:color w:val="auto"/>
                <w:spacing w:val="-6"/>
                <w:sz w:val="24"/>
                <w:szCs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702C36A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highlight w:val="none"/>
              </w:rPr>
            </w:pPr>
          </w:p>
        </w:tc>
      </w:tr>
      <w:bookmarkEnd w:id="30"/>
      <w:bookmarkEnd w:id="31"/>
      <w:bookmarkEnd w:id="32"/>
      <w:bookmarkEnd w:id="33"/>
      <w:bookmarkEnd w:id="34"/>
      <w:bookmarkEnd w:id="35"/>
      <w:bookmarkEnd w:id="36"/>
    </w:tbl>
    <w:p w14:paraId="2A11105F">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rPr>
          <w:rFonts w:hint="default" w:ascii="Times New Roman" w:hAnsi="Times New Roman" w:cs="Times New Roman"/>
          <w:color w:val="auto"/>
          <w:sz w:val="21"/>
          <w:szCs w:val="21"/>
          <w:highlight w:val="none"/>
          <w:lang w:val="en-US"/>
        </w:rPr>
      </w:pPr>
    </w:p>
    <w:p w14:paraId="5800A3FF">
      <w:pPr>
        <w:pStyle w:val="3"/>
        <w:keepNext w:val="0"/>
        <w:pageBreakBefore/>
        <w:spacing w:before="0" w:after="0" w:line="480" w:lineRule="auto"/>
        <w:jc w:val="center"/>
        <w:rPr>
          <w:rFonts w:hint="default" w:ascii="Times New Roman" w:hAnsi="Times New Roman" w:eastAsia="黑体" w:cs="Times New Roman"/>
          <w:b/>
          <w:bCs/>
          <w:color w:val="auto"/>
          <w:sz w:val="36"/>
          <w:szCs w:val="36"/>
          <w:highlight w:val="none"/>
          <w:lang w:val="en-US" w:eastAsia="zh-CN"/>
        </w:rPr>
      </w:pPr>
      <w:bookmarkStart w:id="37" w:name="_Toc3182"/>
      <w:r>
        <w:rPr>
          <w:rFonts w:hint="default" w:ascii="Times New Roman" w:hAnsi="Times New Roman" w:eastAsia="黑体" w:cs="Times New Roman"/>
          <w:b/>
          <w:bCs/>
          <w:color w:val="auto"/>
          <w:sz w:val="36"/>
          <w:szCs w:val="36"/>
          <w:highlight w:val="none"/>
        </w:rPr>
        <w:t>第</w:t>
      </w:r>
      <w:r>
        <w:rPr>
          <w:rFonts w:hint="eastAsia" w:ascii="Times New Roman" w:hAnsi="Times New Roman" w:eastAsia="黑体" w:cs="Times New Roman"/>
          <w:b/>
          <w:bCs/>
          <w:color w:val="auto"/>
          <w:sz w:val="36"/>
          <w:szCs w:val="36"/>
          <w:highlight w:val="none"/>
          <w:lang w:val="en-US" w:eastAsia="zh-CN"/>
        </w:rPr>
        <w:t>四</w:t>
      </w:r>
      <w:r>
        <w:rPr>
          <w:rFonts w:hint="default" w:ascii="Times New Roman" w:hAnsi="Times New Roman" w:eastAsia="黑体" w:cs="Times New Roman"/>
          <w:b/>
          <w:bCs/>
          <w:color w:val="auto"/>
          <w:sz w:val="36"/>
          <w:szCs w:val="36"/>
          <w:highlight w:val="none"/>
        </w:rPr>
        <w:t xml:space="preserve">章  </w:t>
      </w:r>
      <w:r>
        <w:rPr>
          <w:rFonts w:hint="default" w:ascii="Times New Roman" w:hAnsi="Times New Roman" w:eastAsia="黑体" w:cs="Times New Roman"/>
          <w:b/>
          <w:bCs/>
          <w:color w:val="auto"/>
          <w:sz w:val="36"/>
          <w:szCs w:val="36"/>
          <w:highlight w:val="none"/>
          <w:lang w:val="en-US" w:eastAsia="zh-CN"/>
        </w:rPr>
        <w:t>合同</w:t>
      </w:r>
      <w:bookmarkEnd w:id="37"/>
    </w:p>
    <w:p w14:paraId="606F255A">
      <w:pPr>
        <w:widowControl/>
        <w:kinsoku w:val="0"/>
        <w:autoSpaceDE w:val="0"/>
        <w:autoSpaceDN w:val="0"/>
        <w:adjustRightInd w:val="0"/>
        <w:snapToGrid w:val="0"/>
        <w:spacing w:line="579" w:lineRule="exact"/>
        <w:ind w:firstLine="560" w:firstLineChars="200"/>
        <w:rPr>
          <w:rFonts w:ascii="Times New Roman" w:hAnsi="Times New Roman"/>
          <w:color w:val="auto"/>
          <w:szCs w:val="28"/>
          <w:highlight w:val="none"/>
          <w:lang w:bidi="ar"/>
        </w:rPr>
      </w:pPr>
      <w:r>
        <w:rPr>
          <w:rFonts w:ascii="Times New Roman" w:hAnsi="Times New Roman"/>
          <w:color w:val="auto"/>
          <w:szCs w:val="28"/>
          <w:highlight w:val="none"/>
          <w:lang w:bidi="ar"/>
        </w:rPr>
        <w:t>本合同签约各方就本合同书中所描述的技术服务内容、工作条件、费用支付、验收标准、违约责任以及与之相关的技术和法律问题经过平等协商，在真实、充分地表达各自意愿的基础上，根据《中华人民共和国民法典》、国家及地方有关法规和规章，并结合本项目具体情况，达成如下协议，由签约各方共同恪守。</w:t>
      </w:r>
    </w:p>
    <w:p w14:paraId="27BF0D8C">
      <w:pPr>
        <w:pStyle w:val="11"/>
        <w:kinsoku w:val="0"/>
        <w:autoSpaceDE w:val="0"/>
        <w:autoSpaceDN w:val="0"/>
        <w:adjustRightInd w:val="0"/>
        <w:snapToGrid w:val="0"/>
        <w:spacing w:line="579" w:lineRule="exact"/>
        <w:ind w:firstLine="578" w:firstLineChars="200"/>
        <w:rPr>
          <w:rFonts w:ascii="Times New Roman" w:hAnsi="Times New Roman" w:eastAsia="宋体" w:cs="Times New Roman"/>
          <w:color w:val="auto"/>
          <w:szCs w:val="28"/>
          <w:highlight w:val="none"/>
        </w:rPr>
      </w:pPr>
      <w:r>
        <w:rPr>
          <w:rFonts w:ascii="Times New Roman" w:hAnsi="Times New Roman" w:eastAsia="宋体" w:cs="Times New Roman"/>
          <w:b/>
          <w:bCs/>
          <w:color w:val="auto"/>
          <w:spacing w:val="4"/>
          <w:sz w:val="28"/>
          <w:szCs w:val="28"/>
          <w:highlight w:val="none"/>
          <w:lang w:bidi="ar"/>
        </w:rPr>
        <w:t>第一条签约方</w:t>
      </w:r>
    </w:p>
    <w:p w14:paraId="4CCA67FB">
      <w:pPr>
        <w:widowControl/>
        <w:kinsoku w:val="0"/>
        <w:autoSpaceDE w:val="0"/>
        <w:autoSpaceDN w:val="0"/>
        <w:adjustRightInd w:val="0"/>
        <w:snapToGrid w:val="0"/>
        <w:spacing w:line="579" w:lineRule="exact"/>
        <w:ind w:firstLine="560" w:firstLineChars="200"/>
        <w:rPr>
          <w:rFonts w:ascii="Times New Roman" w:hAnsi="Times New Roman"/>
          <w:color w:val="auto"/>
          <w:szCs w:val="28"/>
          <w:highlight w:val="none"/>
          <w:lang w:bidi="ar"/>
        </w:rPr>
      </w:pPr>
      <w:r>
        <w:rPr>
          <w:rFonts w:ascii="Times New Roman" w:hAnsi="Times New Roman"/>
          <w:color w:val="auto"/>
          <w:szCs w:val="28"/>
          <w:highlight w:val="none"/>
          <w:lang w:bidi="ar"/>
        </w:rPr>
        <w:t>甲方(委托方)</w:t>
      </w:r>
      <w:r>
        <w:rPr>
          <w:rFonts w:hint="eastAsia" w:ascii="Times New Roman" w:hAnsi="Times New Roman"/>
          <w:color w:val="auto"/>
          <w:szCs w:val="28"/>
          <w:highlight w:val="none"/>
          <w:lang w:bidi="ar"/>
        </w:rPr>
        <w:t>：</w:t>
      </w:r>
      <w:r>
        <w:rPr>
          <w:rFonts w:ascii="Times New Roman" w:hAnsi="Times New Roman"/>
          <w:color w:val="auto"/>
          <w:szCs w:val="28"/>
          <w:highlight w:val="none"/>
          <w:u w:val="single"/>
          <w:lang w:bidi="ar"/>
        </w:rPr>
        <w:t>凉山交投工程规划设计管理有限公司</w:t>
      </w:r>
    </w:p>
    <w:p w14:paraId="26B0C78C">
      <w:pPr>
        <w:widowControl/>
        <w:kinsoku w:val="0"/>
        <w:autoSpaceDE w:val="0"/>
        <w:autoSpaceDN w:val="0"/>
        <w:adjustRightInd w:val="0"/>
        <w:snapToGrid w:val="0"/>
        <w:spacing w:line="579" w:lineRule="exact"/>
        <w:ind w:firstLine="560" w:firstLineChars="200"/>
        <w:rPr>
          <w:rFonts w:hint="default" w:ascii="Times New Roman" w:hAnsi="Times New Roman" w:eastAsia="宋体"/>
          <w:color w:val="auto"/>
          <w:szCs w:val="28"/>
          <w:highlight w:val="none"/>
          <w:lang w:val="en-US" w:eastAsia="zh-CN" w:bidi="ar"/>
        </w:rPr>
      </w:pPr>
      <w:r>
        <w:rPr>
          <w:rFonts w:ascii="Times New Roman" w:hAnsi="Times New Roman"/>
          <w:color w:val="auto"/>
          <w:szCs w:val="28"/>
          <w:highlight w:val="none"/>
          <w:lang w:bidi="ar"/>
        </w:rPr>
        <w:t>乙方(受托方)</w:t>
      </w:r>
      <w:r>
        <w:rPr>
          <w:rFonts w:hint="eastAsia" w:ascii="Times New Roman" w:hAnsi="Times New Roman"/>
          <w:color w:val="auto"/>
          <w:szCs w:val="28"/>
          <w:highlight w:val="none"/>
          <w:lang w:bidi="ar"/>
        </w:rPr>
        <w:t>：</w:t>
      </w:r>
      <w:r>
        <w:rPr>
          <w:rFonts w:hint="eastAsia" w:ascii="Times New Roman" w:hAnsi="Times New Roman"/>
          <w:color w:val="auto"/>
          <w:szCs w:val="28"/>
          <w:highlight w:val="none"/>
          <w:lang w:val="en-US" w:eastAsia="zh-CN" w:bidi="ar"/>
        </w:rPr>
        <w:t>XXXXXXXXXX</w:t>
      </w:r>
    </w:p>
    <w:p w14:paraId="1A6FDFA2">
      <w:pPr>
        <w:widowControl/>
        <w:kinsoku w:val="0"/>
        <w:autoSpaceDE w:val="0"/>
        <w:autoSpaceDN w:val="0"/>
        <w:adjustRightInd w:val="0"/>
        <w:snapToGrid w:val="0"/>
        <w:spacing w:line="579" w:lineRule="exact"/>
        <w:ind w:firstLine="562" w:firstLineChars="200"/>
        <w:rPr>
          <w:rFonts w:ascii="Times New Roman" w:hAnsi="Times New Roman"/>
          <w:color w:val="auto"/>
          <w:szCs w:val="28"/>
          <w:highlight w:val="none"/>
        </w:rPr>
      </w:pPr>
      <w:r>
        <w:rPr>
          <w:rFonts w:ascii="Times New Roman" w:hAnsi="Times New Roman"/>
          <w:b/>
          <w:bCs/>
          <w:color w:val="auto"/>
          <w:kern w:val="0"/>
          <w:szCs w:val="28"/>
          <w:highlight w:val="none"/>
          <w:lang w:bidi="ar"/>
        </w:rPr>
        <w:t>第二条合同性质</w:t>
      </w:r>
    </w:p>
    <w:p w14:paraId="7F92C0D2">
      <w:pPr>
        <w:widowControl/>
        <w:kinsoku w:val="0"/>
        <w:autoSpaceDE w:val="0"/>
        <w:autoSpaceDN w:val="0"/>
        <w:adjustRightInd w:val="0"/>
        <w:snapToGrid w:val="0"/>
        <w:spacing w:line="579" w:lineRule="exact"/>
        <w:ind w:firstLine="592" w:firstLineChars="200"/>
        <w:rPr>
          <w:rFonts w:ascii="Times New Roman" w:hAnsi="Times New Roman"/>
          <w:color w:val="auto"/>
          <w:szCs w:val="28"/>
          <w:highlight w:val="none"/>
        </w:rPr>
      </w:pPr>
      <w:r>
        <w:rPr>
          <w:rFonts w:ascii="Times New Roman" w:hAnsi="Times New Roman"/>
          <w:color w:val="auto"/>
          <w:spacing w:val="8"/>
          <w:kern w:val="0"/>
          <w:szCs w:val="28"/>
          <w:highlight w:val="none"/>
          <w:lang w:bidi="ar"/>
        </w:rPr>
        <w:t>本合同属于：技术服务合同。</w:t>
      </w:r>
    </w:p>
    <w:p w14:paraId="1669EB99">
      <w:pPr>
        <w:widowControl/>
        <w:kinsoku w:val="0"/>
        <w:autoSpaceDE w:val="0"/>
        <w:autoSpaceDN w:val="0"/>
        <w:adjustRightInd w:val="0"/>
        <w:snapToGrid w:val="0"/>
        <w:spacing w:line="579" w:lineRule="exact"/>
        <w:ind w:firstLine="554" w:firstLineChars="200"/>
        <w:rPr>
          <w:rFonts w:ascii="Times New Roman" w:hAnsi="Times New Roman"/>
          <w:color w:val="auto"/>
          <w:spacing w:val="-4"/>
          <w:szCs w:val="28"/>
          <w:highlight w:val="none"/>
        </w:rPr>
      </w:pPr>
      <w:r>
        <w:rPr>
          <w:rFonts w:ascii="Times New Roman" w:hAnsi="Times New Roman"/>
          <w:b/>
          <w:bCs/>
          <w:color w:val="auto"/>
          <w:spacing w:val="-2"/>
          <w:kern w:val="0"/>
          <w:szCs w:val="28"/>
          <w:highlight w:val="none"/>
          <w:lang w:bidi="ar"/>
        </w:rPr>
        <w:t>第三条签约时间和地点</w:t>
      </w:r>
    </w:p>
    <w:p w14:paraId="1EC8FBAA">
      <w:pPr>
        <w:widowControl/>
        <w:kinsoku w:val="0"/>
        <w:autoSpaceDE w:val="0"/>
        <w:autoSpaceDN w:val="0"/>
        <w:adjustRightInd w:val="0"/>
        <w:snapToGrid w:val="0"/>
        <w:spacing w:line="579" w:lineRule="exact"/>
        <w:ind w:firstLine="544" w:firstLineChars="200"/>
        <w:rPr>
          <w:rFonts w:ascii="Times New Roman" w:hAnsi="Times New Roman"/>
          <w:color w:val="auto"/>
          <w:szCs w:val="28"/>
          <w:highlight w:val="none"/>
        </w:rPr>
      </w:pPr>
      <w:r>
        <w:rPr>
          <w:rFonts w:ascii="Times New Roman" w:hAnsi="Times New Roman"/>
          <w:color w:val="auto"/>
          <w:spacing w:val="-4"/>
          <w:kern w:val="0"/>
          <w:szCs w:val="28"/>
          <w:highlight w:val="none"/>
          <w:lang w:bidi="ar"/>
        </w:rPr>
        <w:t>本合同由上述签约方于</w:t>
      </w:r>
      <w:r>
        <w:rPr>
          <w:rFonts w:ascii="Times New Roman" w:hAnsi="Times New Roman"/>
          <w:color w:val="auto"/>
          <w:spacing w:val="-4"/>
          <w:kern w:val="0"/>
          <w:szCs w:val="28"/>
          <w:highlight w:val="none"/>
          <w:u w:val="single"/>
          <w:lang w:bidi="ar"/>
        </w:rPr>
        <w:t>202</w:t>
      </w:r>
      <w:r>
        <w:rPr>
          <w:rFonts w:hint="eastAsia" w:ascii="Times New Roman" w:hAnsi="Times New Roman"/>
          <w:color w:val="auto"/>
          <w:spacing w:val="-4"/>
          <w:kern w:val="0"/>
          <w:szCs w:val="28"/>
          <w:highlight w:val="none"/>
          <w:u w:val="single"/>
          <w:lang w:val="en-US" w:eastAsia="zh-CN" w:bidi="ar"/>
        </w:rPr>
        <w:t>6</w:t>
      </w:r>
      <w:r>
        <w:rPr>
          <w:rFonts w:ascii="Times New Roman" w:hAnsi="Times New Roman"/>
          <w:color w:val="auto"/>
          <w:spacing w:val="-4"/>
          <w:kern w:val="0"/>
          <w:szCs w:val="28"/>
          <w:highlight w:val="none"/>
          <w:u w:val="single"/>
          <w:lang w:bidi="ar"/>
        </w:rPr>
        <w:t>年</w:t>
      </w:r>
      <w:ins w:id="0" w:author="匡旭" w:date="2024-05-29T11:11:00Z">
        <w:r>
          <w:rPr>
            <w:rFonts w:hint="eastAsia" w:ascii="Times New Roman" w:hAnsi="Times New Roman"/>
            <w:color w:val="auto"/>
            <w:spacing w:val="-4"/>
            <w:kern w:val="0"/>
            <w:szCs w:val="28"/>
            <w:highlight w:val="none"/>
            <w:u w:val="single"/>
            <w:lang w:val="en-US" w:eastAsia="zh-CN" w:bidi="ar"/>
          </w:rPr>
          <w:t xml:space="preserve"> </w:t>
        </w:r>
      </w:ins>
      <w:ins w:id="1" w:author="匡旭" w:date="2024-05-29T11:12:00Z">
        <w:r>
          <w:rPr>
            <w:rFonts w:hint="eastAsia" w:ascii="Times New Roman" w:hAnsi="Times New Roman"/>
            <w:color w:val="auto"/>
            <w:spacing w:val="-4"/>
            <w:kern w:val="0"/>
            <w:szCs w:val="28"/>
            <w:highlight w:val="none"/>
            <w:u w:val="single"/>
            <w:lang w:val="en-US" w:eastAsia="zh-CN" w:bidi="ar"/>
          </w:rPr>
          <w:t xml:space="preserve"> </w:t>
        </w:r>
      </w:ins>
      <w:r>
        <w:rPr>
          <w:rFonts w:hint="eastAsia" w:ascii="Times New Roman" w:hAnsi="Times New Roman"/>
          <w:color w:val="auto"/>
          <w:spacing w:val="-4"/>
          <w:kern w:val="0"/>
          <w:szCs w:val="28"/>
          <w:highlight w:val="none"/>
          <w:u w:val="single"/>
          <w:lang w:val="en-US" w:eastAsia="zh-CN" w:bidi="ar"/>
        </w:rPr>
        <w:t xml:space="preserve"> </w:t>
      </w:r>
      <w:r>
        <w:rPr>
          <w:rFonts w:ascii="Times New Roman" w:hAnsi="Times New Roman"/>
          <w:color w:val="auto"/>
          <w:spacing w:val="-4"/>
          <w:kern w:val="0"/>
          <w:szCs w:val="28"/>
          <w:highlight w:val="none"/>
          <w:u w:val="single"/>
          <w:lang w:bidi="ar"/>
        </w:rPr>
        <w:t>月</w:t>
      </w:r>
      <w:r>
        <w:rPr>
          <w:rFonts w:hint="eastAsia" w:ascii="Times New Roman" w:hAnsi="Times New Roman"/>
          <w:color w:val="auto"/>
          <w:spacing w:val="-4"/>
          <w:kern w:val="0"/>
          <w:szCs w:val="28"/>
          <w:highlight w:val="none"/>
          <w:u w:val="single"/>
          <w:lang w:val="en-US" w:eastAsia="zh-CN" w:bidi="ar"/>
        </w:rPr>
        <w:t xml:space="preserve">    </w:t>
      </w:r>
      <w:ins w:id="2" w:author="匡旭" w:date="2024-05-29T11:12:00Z">
        <w:r>
          <w:rPr>
            <w:rFonts w:hint="eastAsia" w:ascii="Times New Roman" w:hAnsi="Times New Roman"/>
            <w:color w:val="auto"/>
            <w:spacing w:val="-4"/>
            <w:kern w:val="0"/>
            <w:szCs w:val="28"/>
            <w:highlight w:val="none"/>
            <w:u w:val="single"/>
            <w:lang w:val="en-US" w:eastAsia="zh-CN" w:bidi="ar"/>
          </w:rPr>
          <w:t xml:space="preserve"> </w:t>
        </w:r>
      </w:ins>
      <w:r>
        <w:rPr>
          <w:rFonts w:ascii="Times New Roman" w:hAnsi="Times New Roman"/>
          <w:color w:val="auto"/>
          <w:spacing w:val="-4"/>
          <w:kern w:val="0"/>
          <w:szCs w:val="28"/>
          <w:highlight w:val="none"/>
          <w:u w:val="single"/>
          <w:lang w:bidi="ar"/>
        </w:rPr>
        <w:t>日</w:t>
      </w:r>
      <w:r>
        <w:rPr>
          <w:rFonts w:ascii="Times New Roman" w:hAnsi="Times New Roman"/>
          <w:color w:val="auto"/>
          <w:spacing w:val="-4"/>
          <w:kern w:val="0"/>
          <w:szCs w:val="28"/>
          <w:highlight w:val="none"/>
          <w:lang w:bidi="ar"/>
        </w:rPr>
        <w:t>在</w:t>
      </w:r>
      <w:r>
        <w:rPr>
          <w:rFonts w:ascii="Times New Roman" w:hAnsi="Times New Roman"/>
          <w:color w:val="auto"/>
          <w:spacing w:val="-4"/>
          <w:kern w:val="0"/>
          <w:szCs w:val="28"/>
          <w:highlight w:val="none"/>
          <w:u w:val="single"/>
          <w:lang w:bidi="ar"/>
        </w:rPr>
        <w:t>四川省凉山州西昌市</w:t>
      </w:r>
      <w:r>
        <w:rPr>
          <w:rFonts w:ascii="Times New Roman" w:hAnsi="Times New Roman"/>
          <w:color w:val="auto"/>
          <w:spacing w:val="-4"/>
          <w:kern w:val="0"/>
          <w:szCs w:val="28"/>
          <w:highlight w:val="none"/>
          <w:lang w:bidi="ar"/>
        </w:rPr>
        <w:t>签订。</w:t>
      </w:r>
    </w:p>
    <w:p w14:paraId="797DB801">
      <w:pPr>
        <w:widowControl/>
        <w:kinsoku w:val="0"/>
        <w:autoSpaceDE w:val="0"/>
        <w:autoSpaceDN w:val="0"/>
        <w:adjustRightInd w:val="0"/>
        <w:snapToGrid w:val="0"/>
        <w:spacing w:line="579" w:lineRule="exact"/>
        <w:ind w:firstLine="562" w:firstLineChars="200"/>
        <w:rPr>
          <w:rFonts w:ascii="Times New Roman" w:hAnsi="Times New Roman"/>
          <w:color w:val="auto"/>
          <w:spacing w:val="5"/>
          <w:position w:val="18"/>
          <w:szCs w:val="28"/>
          <w:highlight w:val="none"/>
        </w:rPr>
      </w:pPr>
      <w:r>
        <w:rPr>
          <w:rFonts w:ascii="Times New Roman" w:hAnsi="Times New Roman"/>
          <w:b/>
          <w:bCs/>
          <w:color w:val="auto"/>
          <w:kern w:val="0"/>
          <w:szCs w:val="28"/>
          <w:highlight w:val="none"/>
          <w:lang w:bidi="ar"/>
        </w:rPr>
        <w:t>第四条项目概况</w:t>
      </w:r>
    </w:p>
    <w:p w14:paraId="05788121">
      <w:pPr>
        <w:widowControl/>
        <w:kinsoku w:val="0"/>
        <w:autoSpaceDE w:val="0"/>
        <w:autoSpaceDN w:val="0"/>
        <w:adjustRightInd w:val="0"/>
        <w:snapToGrid w:val="0"/>
        <w:spacing w:line="579" w:lineRule="exact"/>
        <w:ind w:firstLine="600" w:firstLineChars="200"/>
        <w:rPr>
          <w:rFonts w:ascii="Times New Roman" w:hAnsi="Times New Roman"/>
          <w:color w:val="auto"/>
          <w:spacing w:val="10"/>
          <w:kern w:val="0"/>
          <w:szCs w:val="28"/>
          <w:highlight w:val="none"/>
          <w:lang w:bidi="ar"/>
        </w:rPr>
      </w:pPr>
      <w:r>
        <w:rPr>
          <w:rFonts w:ascii="Times New Roman" w:hAnsi="Times New Roman"/>
          <w:color w:val="auto"/>
          <w:spacing w:val="10"/>
          <w:kern w:val="0"/>
          <w:szCs w:val="28"/>
          <w:highlight w:val="none"/>
          <w:lang w:bidi="ar"/>
        </w:rPr>
        <w:t>4</w:t>
      </w:r>
      <w:r>
        <w:rPr>
          <w:rFonts w:ascii="Times New Roman" w:hAnsi="Times New Roman"/>
          <w:color w:val="auto"/>
          <w:kern w:val="0"/>
          <w:szCs w:val="28"/>
          <w:highlight w:val="none"/>
          <w:lang w:bidi="ar"/>
        </w:rPr>
        <w:t>.</w:t>
      </w:r>
      <w:r>
        <w:rPr>
          <w:rFonts w:ascii="Times New Roman" w:hAnsi="Times New Roman"/>
          <w:color w:val="auto"/>
          <w:spacing w:val="10"/>
          <w:kern w:val="0"/>
          <w:szCs w:val="28"/>
          <w:highlight w:val="none"/>
          <w:lang w:bidi="ar"/>
        </w:rPr>
        <w:t>1</w:t>
      </w:r>
      <w:r>
        <w:rPr>
          <w:rFonts w:hint="eastAsia" w:ascii="Times New Roman" w:hAnsi="Times New Roman"/>
          <w:color w:val="auto"/>
          <w:spacing w:val="10"/>
          <w:kern w:val="0"/>
          <w:szCs w:val="28"/>
          <w:highlight w:val="none"/>
          <w:lang w:bidi="ar"/>
        </w:rPr>
        <w:t xml:space="preserve"> </w:t>
      </w:r>
      <w:r>
        <w:rPr>
          <w:rFonts w:ascii="Times New Roman" w:hAnsi="Times New Roman"/>
          <w:color w:val="auto"/>
          <w:spacing w:val="10"/>
          <w:kern w:val="0"/>
          <w:szCs w:val="28"/>
          <w:highlight w:val="none"/>
          <w:lang w:bidi="ar"/>
        </w:rPr>
        <w:t>项目地点</w:t>
      </w:r>
    </w:p>
    <w:p w14:paraId="420431D2">
      <w:pPr>
        <w:widowControl/>
        <w:kinsoku w:val="0"/>
        <w:autoSpaceDE w:val="0"/>
        <w:autoSpaceDN w:val="0"/>
        <w:adjustRightInd w:val="0"/>
        <w:snapToGrid w:val="0"/>
        <w:spacing w:line="579" w:lineRule="exact"/>
        <w:ind w:firstLine="560" w:firstLineChars="200"/>
        <w:rPr>
          <w:rFonts w:ascii="Times New Roman" w:hAnsi="Times New Roman"/>
          <w:color w:val="auto"/>
          <w:szCs w:val="28"/>
          <w:highlight w:val="none"/>
          <w:u w:val="none"/>
        </w:rPr>
      </w:pPr>
      <w:r>
        <w:rPr>
          <w:rFonts w:hint="eastAsia" w:ascii="Times New Roman" w:hAnsi="Times New Roman" w:eastAsia="宋体" w:cs="Times New Roman"/>
          <w:color w:val="auto"/>
          <w:szCs w:val="24"/>
          <w:highlight w:val="none"/>
          <w:u w:val="none"/>
          <w:lang w:val="en-US" w:eastAsia="zh-CN" w:bidi="ar"/>
        </w:rPr>
        <w:t>凉山州雷波县、金阳县、XXXXX</w:t>
      </w:r>
      <w:r>
        <w:rPr>
          <w:rFonts w:ascii="Times New Roman" w:hAnsi="Times New Roman"/>
          <w:color w:val="auto"/>
          <w:kern w:val="0"/>
          <w:szCs w:val="28"/>
          <w:highlight w:val="none"/>
          <w:u w:val="none"/>
          <w:lang w:bidi="ar"/>
        </w:rPr>
        <w:t>。</w:t>
      </w:r>
    </w:p>
    <w:p w14:paraId="0DA9A527">
      <w:pPr>
        <w:widowControl/>
        <w:kinsoku w:val="0"/>
        <w:autoSpaceDE w:val="0"/>
        <w:autoSpaceDN w:val="0"/>
        <w:adjustRightInd w:val="0"/>
        <w:snapToGrid w:val="0"/>
        <w:spacing w:line="579" w:lineRule="exact"/>
        <w:ind w:firstLine="560" w:firstLineChars="200"/>
        <w:jc w:val="left"/>
        <w:rPr>
          <w:rFonts w:hint="eastAsia" w:ascii="Times New Roman" w:hAnsi="Times New Roman" w:eastAsia="宋体" w:cs="Times New Roman"/>
          <w:color w:val="auto"/>
          <w:szCs w:val="24"/>
          <w:highlight w:val="none"/>
          <w:lang w:val="en-US" w:eastAsia="zh-CN" w:bidi="ar"/>
        </w:rPr>
      </w:pPr>
      <w:r>
        <w:rPr>
          <w:rFonts w:hint="eastAsia" w:ascii="Times New Roman" w:hAnsi="Times New Roman" w:eastAsia="宋体" w:cs="Times New Roman"/>
          <w:color w:val="auto"/>
          <w:szCs w:val="24"/>
          <w:highlight w:val="none"/>
          <w:lang w:val="en-US" w:eastAsia="zh-CN" w:bidi="ar"/>
        </w:rPr>
        <w:t>4.2 项目情况</w:t>
      </w:r>
    </w:p>
    <w:p w14:paraId="32B313C5">
      <w:pPr>
        <w:widowControl/>
        <w:kinsoku w:val="0"/>
        <w:autoSpaceDE w:val="0"/>
        <w:autoSpaceDN w:val="0"/>
        <w:adjustRightInd w:val="0"/>
        <w:snapToGrid w:val="0"/>
        <w:spacing w:line="579" w:lineRule="exact"/>
        <w:ind w:firstLine="560" w:firstLineChars="200"/>
        <w:jc w:val="left"/>
        <w:rPr>
          <w:rFonts w:hint="default" w:ascii="Times New Roman" w:hAnsi="Times New Roman" w:eastAsia="宋体" w:cs="Times New Roman"/>
          <w:color w:val="auto"/>
          <w:szCs w:val="24"/>
          <w:highlight w:val="none"/>
          <w:lang w:val="en-US" w:eastAsia="zh-CN" w:bidi="ar"/>
        </w:rPr>
      </w:pPr>
      <w:r>
        <w:rPr>
          <w:rFonts w:hint="eastAsia" w:ascii="Times New Roman" w:hAnsi="Times New Roman" w:eastAsia="宋体" w:cs="Times New Roman"/>
          <w:color w:val="auto"/>
          <w:szCs w:val="24"/>
          <w:highlight w:val="none"/>
          <w:lang w:val="en-US" w:eastAsia="zh-CN" w:bidi="ar"/>
        </w:rPr>
        <w:t>4.2.1 国道356线金阳丙底至士沟段工程(调整用地)：XXXX</w:t>
      </w:r>
    </w:p>
    <w:p w14:paraId="3E2313A7">
      <w:pPr>
        <w:widowControl/>
        <w:kinsoku w:val="0"/>
        <w:autoSpaceDE w:val="0"/>
        <w:autoSpaceDN w:val="0"/>
        <w:adjustRightInd w:val="0"/>
        <w:snapToGrid w:val="0"/>
        <w:spacing w:line="579" w:lineRule="exact"/>
        <w:ind w:firstLine="560" w:firstLineChars="200"/>
        <w:jc w:val="left"/>
        <w:rPr>
          <w:rFonts w:hint="default" w:ascii="Times New Roman" w:hAnsi="Times New Roman" w:eastAsia="宋体" w:cs="Times New Roman"/>
          <w:color w:val="auto"/>
          <w:szCs w:val="24"/>
          <w:highlight w:val="none"/>
          <w:lang w:val="en-US" w:eastAsia="zh-CN" w:bidi="ar"/>
        </w:rPr>
      </w:pPr>
      <w:r>
        <w:rPr>
          <w:rFonts w:hint="eastAsia" w:ascii="Times New Roman" w:hAnsi="Times New Roman" w:eastAsia="宋体" w:cs="Times New Roman"/>
          <w:color w:val="auto"/>
          <w:szCs w:val="24"/>
          <w:highlight w:val="none"/>
          <w:lang w:val="en-US" w:eastAsia="zh-CN" w:bidi="ar"/>
        </w:rPr>
        <w:t xml:space="preserve">4.2.2 </w:t>
      </w:r>
      <w:r>
        <w:rPr>
          <w:rFonts w:hint="default" w:ascii="Times New Roman" w:hAnsi="Times New Roman" w:eastAsia="宋体" w:cs="Times New Roman"/>
          <w:color w:val="auto"/>
          <w:szCs w:val="24"/>
          <w:highlight w:val="none"/>
          <w:lang w:val="en-US" w:eastAsia="zh-CN" w:bidi="ar"/>
        </w:rPr>
        <w:t>金沙江下游白鹤滩翻坝转运设施（山江乡码头）建设项目</w:t>
      </w:r>
      <w:r>
        <w:rPr>
          <w:rFonts w:hint="eastAsia" w:ascii="Times New Roman" w:hAnsi="Times New Roman" w:eastAsia="宋体" w:cs="Times New Roman"/>
          <w:color w:val="auto"/>
          <w:szCs w:val="24"/>
          <w:highlight w:val="none"/>
          <w:lang w:val="en-US" w:eastAsia="zh-CN" w:bidi="ar"/>
        </w:rPr>
        <w:t>:：XXXX</w:t>
      </w:r>
    </w:p>
    <w:p w14:paraId="57B6FFBC">
      <w:pPr>
        <w:widowControl/>
        <w:kinsoku w:val="0"/>
        <w:autoSpaceDE w:val="0"/>
        <w:autoSpaceDN w:val="0"/>
        <w:adjustRightInd w:val="0"/>
        <w:snapToGrid w:val="0"/>
        <w:spacing w:line="579" w:lineRule="exact"/>
        <w:ind w:firstLine="560" w:firstLineChars="200"/>
        <w:jc w:val="left"/>
        <w:rPr>
          <w:rFonts w:hint="eastAsia" w:ascii="Times New Roman" w:hAnsi="Times New Roman" w:eastAsia="宋体" w:cs="Times New Roman"/>
          <w:color w:val="auto"/>
          <w:szCs w:val="24"/>
          <w:highlight w:val="none"/>
          <w:lang w:val="en-US" w:eastAsia="zh-CN" w:bidi="ar"/>
        </w:rPr>
      </w:pPr>
      <w:r>
        <w:rPr>
          <w:rFonts w:hint="eastAsia" w:ascii="Times New Roman" w:hAnsi="Times New Roman" w:eastAsia="宋体" w:cs="Times New Roman"/>
          <w:color w:val="auto"/>
          <w:szCs w:val="24"/>
          <w:highlight w:val="none"/>
          <w:lang w:val="en-US" w:eastAsia="zh-CN" w:bidi="ar"/>
        </w:rPr>
        <w:t>4.2.3 金沙江下游溪洛渡翻坝转运设施（新街码头）建设项目：XXXX</w:t>
      </w:r>
    </w:p>
    <w:p w14:paraId="7ED93318">
      <w:pPr>
        <w:widowControl/>
        <w:kinsoku w:val="0"/>
        <w:autoSpaceDE w:val="0"/>
        <w:autoSpaceDN w:val="0"/>
        <w:adjustRightInd w:val="0"/>
        <w:snapToGrid w:val="0"/>
        <w:spacing w:line="579" w:lineRule="exact"/>
        <w:ind w:firstLine="560" w:firstLineChars="200"/>
        <w:jc w:val="left"/>
        <w:rPr>
          <w:rFonts w:hint="eastAsia" w:ascii="Times New Roman" w:hAnsi="Times New Roman" w:eastAsia="宋体" w:cs="Times New Roman"/>
          <w:color w:val="auto"/>
          <w:szCs w:val="24"/>
          <w:highlight w:val="none"/>
          <w:lang w:val="en-US" w:eastAsia="zh-CN" w:bidi="ar"/>
        </w:rPr>
      </w:pPr>
      <w:r>
        <w:rPr>
          <w:rFonts w:hint="eastAsia" w:ascii="Times New Roman" w:hAnsi="Times New Roman" w:eastAsia="宋体" w:cs="Times New Roman"/>
          <w:color w:val="auto"/>
          <w:szCs w:val="24"/>
          <w:highlight w:val="none"/>
          <w:lang w:val="en-US" w:eastAsia="zh-CN" w:bidi="ar"/>
        </w:rPr>
        <w:t>4.2.4 金沙江下游溪洛渡翻坝转运设施（金沙口码头）建设项目：XXXX</w:t>
      </w:r>
    </w:p>
    <w:p w14:paraId="48C29D4F">
      <w:pPr>
        <w:widowControl/>
        <w:kinsoku w:val="0"/>
        <w:autoSpaceDE w:val="0"/>
        <w:autoSpaceDN w:val="0"/>
        <w:adjustRightInd w:val="0"/>
        <w:snapToGrid w:val="0"/>
        <w:spacing w:line="579" w:lineRule="exact"/>
        <w:ind w:firstLine="546" w:firstLineChars="200"/>
        <w:rPr>
          <w:rFonts w:ascii="Times New Roman" w:hAnsi="Times New Roman"/>
          <w:color w:val="auto"/>
          <w:szCs w:val="28"/>
          <w:highlight w:val="none"/>
        </w:rPr>
      </w:pPr>
      <w:r>
        <w:rPr>
          <w:rFonts w:ascii="Times New Roman" w:hAnsi="Times New Roman"/>
          <w:b/>
          <w:bCs/>
          <w:color w:val="auto"/>
          <w:spacing w:val="-4"/>
          <w:kern w:val="0"/>
          <w:szCs w:val="28"/>
          <w:highlight w:val="none"/>
          <w:lang w:bidi="ar"/>
        </w:rPr>
        <w:t>第五条</w:t>
      </w:r>
      <w:r>
        <w:rPr>
          <w:rFonts w:hint="eastAsia" w:ascii="Times New Roman" w:hAnsi="Times New Roman"/>
          <w:b/>
          <w:bCs/>
          <w:color w:val="auto"/>
          <w:spacing w:val="-4"/>
          <w:kern w:val="0"/>
          <w:szCs w:val="28"/>
          <w:highlight w:val="none"/>
          <w:lang w:val="en-US" w:eastAsia="zh-CN" w:bidi="ar"/>
        </w:rPr>
        <w:t xml:space="preserve"> </w:t>
      </w:r>
      <w:r>
        <w:rPr>
          <w:rFonts w:ascii="Times New Roman" w:hAnsi="Times New Roman"/>
          <w:b/>
          <w:bCs/>
          <w:color w:val="auto"/>
          <w:spacing w:val="-4"/>
          <w:kern w:val="0"/>
          <w:szCs w:val="28"/>
          <w:highlight w:val="none"/>
          <w:lang w:bidi="ar"/>
        </w:rPr>
        <w:t>工作内容和质量</w:t>
      </w:r>
    </w:p>
    <w:p w14:paraId="58A8C9DF">
      <w:pPr>
        <w:widowControl/>
        <w:kinsoku w:val="0"/>
        <w:autoSpaceDE w:val="0"/>
        <w:autoSpaceDN w:val="0"/>
        <w:adjustRightInd w:val="0"/>
        <w:snapToGrid w:val="0"/>
        <w:spacing w:line="579" w:lineRule="exact"/>
        <w:ind w:firstLine="600" w:firstLineChars="200"/>
        <w:jc w:val="left"/>
        <w:rPr>
          <w:rFonts w:ascii="Times New Roman" w:hAnsi="Times New Roman"/>
          <w:color w:val="auto"/>
          <w:highlight w:val="none"/>
          <w:lang w:bidi="ar"/>
        </w:rPr>
      </w:pPr>
      <w:r>
        <w:rPr>
          <w:rFonts w:ascii="Times New Roman" w:hAnsi="Times New Roman"/>
          <w:color w:val="auto"/>
          <w:spacing w:val="10"/>
          <w:kern w:val="0"/>
          <w:szCs w:val="28"/>
          <w:highlight w:val="none"/>
          <w:lang w:bidi="ar"/>
        </w:rPr>
        <w:t>5.1</w:t>
      </w:r>
      <w:r>
        <w:rPr>
          <w:rFonts w:hint="eastAsia" w:ascii="Times New Roman" w:hAnsi="Times New Roman"/>
          <w:color w:val="auto"/>
          <w:spacing w:val="10"/>
          <w:kern w:val="0"/>
          <w:szCs w:val="28"/>
          <w:highlight w:val="none"/>
          <w:lang w:bidi="ar"/>
        </w:rPr>
        <w:t xml:space="preserve"> </w:t>
      </w:r>
      <w:r>
        <w:rPr>
          <w:rFonts w:ascii="Times New Roman" w:hAnsi="Times New Roman"/>
          <w:color w:val="auto"/>
          <w:spacing w:val="10"/>
          <w:kern w:val="0"/>
          <w:szCs w:val="28"/>
          <w:highlight w:val="none"/>
          <w:lang w:bidi="ar"/>
        </w:rPr>
        <w:t>服务内容：</w:t>
      </w:r>
      <w:r>
        <w:rPr>
          <w:rFonts w:ascii="Times New Roman" w:hAnsi="Times New Roman"/>
          <w:color w:val="auto"/>
          <w:highlight w:val="none"/>
          <w:lang w:bidi="ar"/>
        </w:rPr>
        <w:t>按照相关法律法规开展</w:t>
      </w:r>
      <w:r>
        <w:rPr>
          <w:rFonts w:hint="eastAsia" w:ascii="Times New Roman" w:hAnsi="Times New Roman" w:eastAsia="宋体" w:cs="Times New Roman"/>
          <w:color w:val="auto"/>
          <w:szCs w:val="24"/>
          <w:highlight w:val="none"/>
          <w:lang w:val="en-US" w:eastAsia="zh-CN" w:bidi="ar"/>
        </w:rPr>
        <w:t>国道356线金阳丙底至士沟段工程(调整用地)</w:t>
      </w:r>
      <w:r>
        <w:rPr>
          <w:rFonts w:hint="eastAsia" w:ascii="Times New Roman" w:hAnsi="Times New Roman" w:eastAsia="宋体" w:cs="Times New Roman"/>
          <w:color w:val="auto"/>
          <w:szCs w:val="24"/>
          <w:highlight w:val="none"/>
          <w:lang w:eastAsia="zh-CN" w:bidi="ar"/>
        </w:rPr>
        <w:t>、</w:t>
      </w:r>
      <w:r>
        <w:rPr>
          <w:rFonts w:hint="default" w:ascii="Times New Roman" w:hAnsi="Times New Roman" w:eastAsia="宋体" w:cs="Times New Roman"/>
          <w:color w:val="auto"/>
          <w:szCs w:val="24"/>
          <w:highlight w:val="none"/>
          <w:lang w:val="en-US" w:eastAsia="zh-CN" w:bidi="ar"/>
        </w:rPr>
        <w:t>金沙江下游白鹤滩翻坝转运设施（山江乡码头）建设项目</w:t>
      </w:r>
      <w:r>
        <w:rPr>
          <w:rFonts w:hint="eastAsia" w:ascii="Times New Roman" w:hAnsi="Times New Roman" w:eastAsia="宋体" w:cs="Times New Roman"/>
          <w:color w:val="auto"/>
          <w:szCs w:val="24"/>
          <w:highlight w:val="none"/>
          <w:lang w:val="en-US" w:eastAsia="zh-CN" w:bidi="ar"/>
        </w:rPr>
        <w:t>、金沙江下游溪洛渡翻坝转运设施（新街码头）建设项目、金沙江下游溪洛渡翻坝转运设施（金沙口码头）建设项目征收集体</w:t>
      </w:r>
      <w:r>
        <w:rPr>
          <w:rFonts w:hint="eastAsia" w:ascii="Times New Roman" w:hAnsi="Times New Roman"/>
          <w:color w:val="auto"/>
          <w:highlight w:val="none"/>
          <w:lang w:eastAsia="zh-CN" w:bidi="ar"/>
        </w:rPr>
        <w:t>土地社会稳定风险评估</w:t>
      </w:r>
      <w:r>
        <w:rPr>
          <w:rFonts w:ascii="Times New Roman" w:hAnsi="Times New Roman"/>
          <w:color w:val="auto"/>
          <w:highlight w:val="none"/>
          <w:lang w:bidi="ar"/>
        </w:rPr>
        <w:t>工作，并在规定的时间取得</w:t>
      </w:r>
      <w:r>
        <w:rPr>
          <w:rFonts w:hint="eastAsia" w:ascii="Times New Roman" w:hAnsi="Times New Roman"/>
          <w:color w:val="auto"/>
          <w:highlight w:val="none"/>
          <w:lang w:bidi="ar"/>
        </w:rPr>
        <w:t>含社稳报告、行业主管部门出具的备案意见</w:t>
      </w:r>
      <w:ins w:id="3" w:author="落叶" w:date="2024-05-23T20:14:00Z">
        <w:r>
          <w:rPr>
            <w:rFonts w:hint="eastAsia" w:ascii="Times New Roman" w:hAnsi="Times New Roman"/>
            <w:color w:val="auto"/>
            <w:highlight w:val="none"/>
            <w:lang w:eastAsia="zh-CN" w:bidi="ar"/>
          </w:rPr>
          <w:t>（</w:t>
        </w:r>
      </w:ins>
      <w:ins w:id="4" w:author="落叶" w:date="2024-05-23T20:11:00Z">
        <w:r>
          <w:rPr>
            <w:rFonts w:hint="eastAsia" w:ascii="Times New Roman" w:hAnsi="Times New Roman"/>
            <w:color w:val="auto"/>
            <w:highlight w:val="none"/>
            <w:lang w:val="en-US" w:eastAsia="zh-CN" w:bidi="ar"/>
          </w:rPr>
          <w:t>或</w:t>
        </w:r>
      </w:ins>
      <w:ins w:id="5" w:author="落叶" w:date="2024-05-23T20:14:00Z">
        <w:r>
          <w:rPr>
            <w:rFonts w:hint="eastAsia" w:ascii="Times New Roman" w:hAnsi="Times New Roman"/>
            <w:color w:val="auto"/>
            <w:highlight w:val="none"/>
            <w:lang w:val="en-US" w:eastAsia="zh-CN" w:bidi="ar"/>
          </w:rPr>
          <w:t>转发意见）</w:t>
        </w:r>
      </w:ins>
      <w:r>
        <w:rPr>
          <w:rFonts w:ascii="Times New Roman" w:hAnsi="Times New Roman"/>
          <w:color w:val="auto"/>
          <w:highlight w:val="none"/>
          <w:lang w:bidi="ar"/>
        </w:rPr>
        <w:t>。返工业主不追加费用。</w:t>
      </w:r>
    </w:p>
    <w:p w14:paraId="0BCF92DB">
      <w:pPr>
        <w:widowControl/>
        <w:kinsoku w:val="0"/>
        <w:autoSpaceDE w:val="0"/>
        <w:autoSpaceDN w:val="0"/>
        <w:adjustRightInd w:val="0"/>
        <w:snapToGrid w:val="0"/>
        <w:spacing w:line="579" w:lineRule="exact"/>
        <w:ind w:firstLine="564" w:firstLineChars="200"/>
        <w:rPr>
          <w:rFonts w:ascii="Times New Roman" w:hAnsi="Times New Roman"/>
          <w:color w:val="auto"/>
          <w:spacing w:val="1"/>
          <w:szCs w:val="28"/>
          <w:highlight w:val="none"/>
        </w:rPr>
      </w:pPr>
      <w:r>
        <w:rPr>
          <w:rFonts w:ascii="Times New Roman" w:hAnsi="Times New Roman"/>
          <w:color w:val="auto"/>
          <w:spacing w:val="1"/>
          <w:kern w:val="0"/>
          <w:szCs w:val="28"/>
          <w:highlight w:val="none"/>
          <w:lang w:bidi="ar"/>
        </w:rPr>
        <w:t>5.2</w:t>
      </w:r>
      <w:r>
        <w:rPr>
          <w:rFonts w:hint="eastAsia" w:ascii="Times New Roman" w:hAnsi="Times New Roman"/>
          <w:color w:val="auto"/>
          <w:spacing w:val="1"/>
          <w:kern w:val="0"/>
          <w:szCs w:val="28"/>
          <w:highlight w:val="none"/>
          <w:lang w:bidi="ar"/>
        </w:rPr>
        <w:t xml:space="preserve"> </w:t>
      </w:r>
      <w:r>
        <w:rPr>
          <w:rFonts w:ascii="Times New Roman" w:hAnsi="Times New Roman"/>
          <w:color w:val="auto"/>
          <w:spacing w:val="1"/>
          <w:kern w:val="0"/>
          <w:szCs w:val="28"/>
          <w:highlight w:val="none"/>
          <w:lang w:bidi="ar"/>
        </w:rPr>
        <w:t>服务质量要求：</w:t>
      </w:r>
      <w:r>
        <w:rPr>
          <w:rFonts w:ascii="Times New Roman" w:hAnsi="Times New Roman"/>
          <w:color w:val="auto"/>
          <w:highlight w:val="none"/>
          <w:lang w:bidi="ar"/>
        </w:rPr>
        <w:t>符合国家现行行业规范规定且深度达到国家标准要求，以及通过审批部门的</w:t>
      </w:r>
      <w:ins w:id="6" w:author="微软用户" w:date="2024-05-23T10:53:00Z">
        <w:r>
          <w:rPr>
            <w:rFonts w:hint="eastAsia" w:ascii="Times New Roman" w:hAnsi="Times New Roman"/>
            <w:color w:val="auto"/>
            <w:highlight w:val="none"/>
            <w:lang w:bidi="ar"/>
          </w:rPr>
          <w:t>评审</w:t>
        </w:r>
      </w:ins>
      <w:r>
        <w:rPr>
          <w:rFonts w:hint="eastAsia" w:ascii="Times New Roman" w:hAnsi="Times New Roman"/>
          <w:color w:val="auto"/>
          <w:highlight w:val="none"/>
          <w:lang w:val="en-US" w:eastAsia="zh-CN" w:bidi="ar"/>
        </w:rPr>
        <w:t>或</w:t>
      </w:r>
      <w:r>
        <w:rPr>
          <w:rFonts w:ascii="Times New Roman" w:hAnsi="Times New Roman"/>
          <w:color w:val="auto"/>
          <w:highlight w:val="none"/>
          <w:lang w:bidi="ar"/>
        </w:rPr>
        <w:t>取得相应证明文件。</w:t>
      </w:r>
    </w:p>
    <w:p w14:paraId="4CC3D627">
      <w:pPr>
        <w:widowControl/>
        <w:kinsoku w:val="0"/>
        <w:autoSpaceDE w:val="0"/>
        <w:autoSpaceDN w:val="0"/>
        <w:adjustRightInd w:val="0"/>
        <w:snapToGrid w:val="0"/>
        <w:spacing w:line="579" w:lineRule="exact"/>
        <w:ind w:firstLine="564" w:firstLineChars="200"/>
        <w:rPr>
          <w:rFonts w:ascii="Times New Roman" w:hAnsi="Times New Roman"/>
          <w:color w:val="auto"/>
          <w:highlight w:val="none"/>
          <w:lang w:bidi="ar"/>
        </w:rPr>
      </w:pPr>
      <w:r>
        <w:rPr>
          <w:rFonts w:ascii="Times New Roman" w:hAnsi="Times New Roman"/>
          <w:color w:val="auto"/>
          <w:spacing w:val="1"/>
          <w:kern w:val="0"/>
          <w:szCs w:val="28"/>
          <w:highlight w:val="none"/>
          <w:lang w:bidi="ar"/>
        </w:rPr>
        <w:t>5.3</w:t>
      </w:r>
      <w:r>
        <w:rPr>
          <w:rFonts w:hint="eastAsia" w:ascii="Times New Roman" w:hAnsi="Times New Roman"/>
          <w:color w:val="auto"/>
          <w:spacing w:val="1"/>
          <w:kern w:val="0"/>
          <w:szCs w:val="28"/>
          <w:highlight w:val="none"/>
          <w:lang w:bidi="ar"/>
        </w:rPr>
        <w:t xml:space="preserve"> </w:t>
      </w:r>
      <w:r>
        <w:rPr>
          <w:rFonts w:ascii="Times New Roman" w:hAnsi="Times New Roman"/>
          <w:color w:val="auto"/>
          <w:spacing w:val="1"/>
          <w:kern w:val="0"/>
          <w:szCs w:val="28"/>
          <w:highlight w:val="none"/>
          <w:lang w:bidi="ar"/>
        </w:rPr>
        <w:t>工期期限：</w:t>
      </w:r>
      <w:r>
        <w:rPr>
          <w:rFonts w:hint="eastAsia" w:ascii="Times New Roman" w:hAnsi="Times New Roman"/>
          <w:color w:val="auto"/>
          <w:highlight w:val="none"/>
          <w:lang w:val="en-US" w:eastAsia="zh-CN" w:bidi="ar"/>
        </w:rPr>
        <w:t>3</w:t>
      </w:r>
      <w:r>
        <w:rPr>
          <w:rFonts w:ascii="Times New Roman" w:hAnsi="Times New Roman"/>
          <w:color w:val="auto"/>
          <w:highlight w:val="none"/>
          <w:lang w:bidi="ar"/>
        </w:rPr>
        <w:t>0日历天内完成</w:t>
      </w:r>
      <w:r>
        <w:rPr>
          <w:rFonts w:hint="eastAsia" w:ascii="Times New Roman" w:hAnsi="Times New Roman"/>
          <w:color w:val="auto"/>
          <w:highlight w:val="none"/>
          <w:lang w:val="en-US" w:eastAsia="zh-CN" w:bidi="ar"/>
        </w:rPr>
        <w:t>评估</w:t>
      </w:r>
      <w:r>
        <w:rPr>
          <w:rFonts w:ascii="Times New Roman" w:hAnsi="Times New Roman"/>
          <w:color w:val="auto"/>
          <w:highlight w:val="none"/>
          <w:lang w:bidi="ar"/>
        </w:rPr>
        <w:t>报告送审，</w:t>
      </w:r>
      <w:r>
        <w:rPr>
          <w:rFonts w:hint="eastAsia" w:ascii="Times New Roman" w:hAnsi="Times New Roman"/>
          <w:color w:val="auto"/>
          <w:highlight w:val="none"/>
          <w:lang w:val="en-US" w:eastAsia="zh-CN" w:bidi="ar"/>
        </w:rPr>
        <w:t>45</w:t>
      </w:r>
      <w:r>
        <w:rPr>
          <w:rFonts w:ascii="Times New Roman" w:hAnsi="Times New Roman"/>
          <w:color w:val="auto"/>
          <w:highlight w:val="none"/>
          <w:lang w:bidi="ar"/>
        </w:rPr>
        <w:t>日历天内取得</w:t>
      </w:r>
      <w:r>
        <w:rPr>
          <w:rFonts w:hint="eastAsia" w:ascii="Times New Roman" w:hAnsi="Times New Roman"/>
          <w:color w:val="auto"/>
          <w:highlight w:val="none"/>
          <w:lang w:val="en-US" w:eastAsia="zh-CN" w:bidi="ar"/>
        </w:rPr>
        <w:t>评估</w:t>
      </w:r>
      <w:r>
        <w:rPr>
          <w:rFonts w:ascii="Times New Roman" w:hAnsi="Times New Roman"/>
          <w:color w:val="auto"/>
          <w:highlight w:val="none"/>
          <w:lang w:bidi="ar"/>
        </w:rPr>
        <w:t>报告的批复</w:t>
      </w:r>
      <w:r>
        <w:rPr>
          <w:rFonts w:hint="eastAsia" w:ascii="Times New Roman" w:hAnsi="Times New Roman"/>
          <w:color w:val="auto"/>
          <w:highlight w:val="none"/>
          <w:lang w:eastAsia="zh-CN" w:bidi="ar"/>
        </w:rPr>
        <w:t>（</w:t>
      </w:r>
      <w:r>
        <w:rPr>
          <w:rFonts w:hint="eastAsia" w:ascii="Times New Roman" w:hAnsi="Times New Roman"/>
          <w:color w:val="auto"/>
          <w:highlight w:val="none"/>
          <w:lang w:val="en-US" w:eastAsia="zh-CN" w:bidi="ar"/>
        </w:rPr>
        <w:t>备案</w:t>
      </w:r>
      <w:r>
        <w:rPr>
          <w:rFonts w:hint="eastAsia" w:ascii="Times New Roman" w:hAnsi="Times New Roman"/>
          <w:color w:val="auto"/>
          <w:highlight w:val="none"/>
          <w:lang w:eastAsia="zh-CN" w:bidi="ar"/>
        </w:rPr>
        <w:t>）</w:t>
      </w:r>
      <w:r>
        <w:rPr>
          <w:rFonts w:ascii="Times New Roman" w:hAnsi="Times New Roman"/>
          <w:color w:val="auto"/>
          <w:highlight w:val="none"/>
          <w:lang w:bidi="ar"/>
        </w:rPr>
        <w:t>文件。</w:t>
      </w:r>
    </w:p>
    <w:p w14:paraId="1AE49A1C">
      <w:pPr>
        <w:pStyle w:val="11"/>
        <w:kinsoku w:val="0"/>
        <w:autoSpaceDE w:val="0"/>
        <w:autoSpaceDN w:val="0"/>
        <w:adjustRightInd w:val="0"/>
        <w:snapToGrid w:val="0"/>
        <w:spacing w:line="579" w:lineRule="exact"/>
        <w:ind w:firstLine="542" w:firstLineChars="200"/>
        <w:rPr>
          <w:rFonts w:ascii="Times New Roman" w:hAnsi="Times New Roman" w:eastAsia="宋体" w:cs="Times New Roman"/>
          <w:b/>
          <w:bCs/>
          <w:color w:val="auto"/>
          <w:spacing w:val="-5"/>
          <w:szCs w:val="28"/>
          <w:highlight w:val="none"/>
        </w:rPr>
      </w:pPr>
      <w:r>
        <w:rPr>
          <w:rFonts w:ascii="Times New Roman" w:hAnsi="Times New Roman" w:eastAsia="宋体" w:cs="Times New Roman"/>
          <w:b/>
          <w:bCs/>
          <w:color w:val="auto"/>
          <w:spacing w:val="-5"/>
          <w:sz w:val="28"/>
          <w:szCs w:val="28"/>
          <w:highlight w:val="none"/>
          <w:lang w:bidi="ar"/>
        </w:rPr>
        <w:t>第六条服务人员</w:t>
      </w:r>
    </w:p>
    <w:p w14:paraId="4E12047F">
      <w:pPr>
        <w:widowControl/>
        <w:kinsoku w:val="0"/>
        <w:autoSpaceDE w:val="0"/>
        <w:autoSpaceDN w:val="0"/>
        <w:adjustRightInd w:val="0"/>
        <w:snapToGrid w:val="0"/>
        <w:spacing w:line="579" w:lineRule="exact"/>
        <w:ind w:firstLine="560" w:firstLineChars="200"/>
        <w:rPr>
          <w:rFonts w:hint="default" w:ascii="Times New Roman" w:hAnsi="Times New Roman"/>
          <w:color w:val="auto"/>
          <w:highlight w:val="none"/>
          <w:lang w:val="en-US" w:eastAsia="zh-CN" w:bidi="ar"/>
        </w:rPr>
      </w:pPr>
      <w:r>
        <w:rPr>
          <w:rFonts w:hint="eastAsia" w:ascii="Times New Roman" w:hAnsi="Times New Roman"/>
          <w:color w:val="auto"/>
          <w:highlight w:val="none"/>
          <w:lang w:val="en-US" w:eastAsia="zh-CN" w:bidi="ar"/>
        </w:rPr>
        <w:t>XXXXXX</w:t>
      </w:r>
      <w:r>
        <w:rPr>
          <w:rFonts w:hint="eastAsia" w:ascii="Times New Roman" w:hAnsi="Times New Roman" w:eastAsia="宋体" w:cs="Times New Roman"/>
          <w:color w:val="auto"/>
          <w:szCs w:val="24"/>
          <w:highlight w:val="none"/>
          <w:lang w:val="en-US" w:eastAsia="zh-CN" w:bidi="ar"/>
        </w:rPr>
        <w:t>工程项目</w:t>
      </w:r>
      <w:r>
        <w:rPr>
          <w:rFonts w:hint="eastAsia" w:ascii="Times New Roman" w:hAnsi="Times New Roman"/>
          <w:color w:val="auto"/>
          <w:highlight w:val="none"/>
          <w:lang w:eastAsia="zh-CN" w:bidi="ar"/>
        </w:rPr>
        <w:t>用地土地征收社会稳定风险评估</w:t>
      </w:r>
      <w:r>
        <w:rPr>
          <w:rFonts w:ascii="Times New Roman" w:hAnsi="Times New Roman"/>
          <w:color w:val="auto"/>
          <w:highlight w:val="none"/>
          <w:lang w:bidi="ar"/>
        </w:rPr>
        <w:t>工作</w:t>
      </w:r>
      <w:r>
        <w:rPr>
          <w:rFonts w:hint="eastAsia" w:ascii="Times New Roman" w:hAnsi="Times New Roman"/>
          <w:color w:val="auto"/>
          <w:highlight w:val="none"/>
          <w:lang w:val="en-US" w:eastAsia="zh-CN" w:bidi="ar"/>
        </w:rPr>
        <w:t>人员，严格按照投标计划人员安排组织。</w:t>
      </w:r>
    </w:p>
    <w:p w14:paraId="6BBEA06E">
      <w:pPr>
        <w:widowControl/>
        <w:kinsoku w:val="0"/>
        <w:autoSpaceDE w:val="0"/>
        <w:autoSpaceDN w:val="0"/>
        <w:adjustRightInd w:val="0"/>
        <w:snapToGrid w:val="0"/>
        <w:spacing w:line="579" w:lineRule="exact"/>
        <w:ind w:firstLine="542" w:firstLineChars="200"/>
        <w:rPr>
          <w:rFonts w:ascii="Times New Roman" w:hAnsi="Times New Roman"/>
          <w:color w:val="auto"/>
          <w:szCs w:val="28"/>
          <w:highlight w:val="none"/>
        </w:rPr>
      </w:pPr>
      <w:r>
        <w:rPr>
          <w:rFonts w:ascii="Times New Roman" w:hAnsi="Times New Roman"/>
          <w:b/>
          <w:bCs/>
          <w:color w:val="auto"/>
          <w:spacing w:val="-5"/>
          <w:kern w:val="0"/>
          <w:szCs w:val="28"/>
          <w:highlight w:val="none"/>
          <w:lang w:bidi="ar"/>
        </w:rPr>
        <w:t>第七条乙方义务</w:t>
      </w:r>
    </w:p>
    <w:p w14:paraId="06FF7414">
      <w:pPr>
        <w:widowControl/>
        <w:kinsoku w:val="0"/>
        <w:autoSpaceDE w:val="0"/>
        <w:autoSpaceDN w:val="0"/>
        <w:adjustRightInd w:val="0"/>
        <w:snapToGrid w:val="0"/>
        <w:spacing w:line="579" w:lineRule="exact"/>
        <w:ind w:firstLine="556" w:firstLineChars="200"/>
        <w:rPr>
          <w:rFonts w:ascii="Times New Roman" w:hAnsi="Times New Roman"/>
          <w:color w:val="auto"/>
          <w:szCs w:val="28"/>
          <w:highlight w:val="none"/>
        </w:rPr>
      </w:pPr>
      <w:r>
        <w:rPr>
          <w:rFonts w:ascii="Times New Roman" w:hAnsi="Times New Roman"/>
          <w:color w:val="auto"/>
          <w:spacing w:val="-1"/>
          <w:kern w:val="0"/>
          <w:szCs w:val="28"/>
          <w:highlight w:val="none"/>
          <w:lang w:bidi="ar"/>
        </w:rPr>
        <w:t>7.1</w:t>
      </w:r>
      <w:r>
        <w:rPr>
          <w:rFonts w:hint="eastAsia" w:ascii="Times New Roman" w:hAnsi="Times New Roman"/>
          <w:color w:val="auto"/>
          <w:spacing w:val="-1"/>
          <w:kern w:val="0"/>
          <w:szCs w:val="28"/>
          <w:highlight w:val="none"/>
          <w:lang w:bidi="ar"/>
        </w:rPr>
        <w:t xml:space="preserve"> </w:t>
      </w:r>
      <w:r>
        <w:rPr>
          <w:rFonts w:ascii="Times New Roman" w:hAnsi="Times New Roman"/>
          <w:color w:val="auto"/>
          <w:spacing w:val="-1"/>
          <w:kern w:val="0"/>
          <w:szCs w:val="28"/>
          <w:highlight w:val="none"/>
          <w:lang w:bidi="ar"/>
        </w:rPr>
        <w:t>乙方有义务按规定向甲方介绍合同履行情况。</w:t>
      </w:r>
    </w:p>
    <w:p w14:paraId="0BB3BA0F">
      <w:pPr>
        <w:autoSpaceDN w:val="0"/>
        <w:spacing w:line="579" w:lineRule="exact"/>
        <w:ind w:firstLine="556" w:firstLineChars="200"/>
        <w:jc w:val="left"/>
        <w:rPr>
          <w:rFonts w:ascii="Times New Roman" w:hAnsi="Times New Roman"/>
          <w:color w:val="auto"/>
          <w:szCs w:val="28"/>
          <w:highlight w:val="none"/>
          <w:lang w:bidi="ar"/>
        </w:rPr>
      </w:pPr>
      <w:r>
        <w:rPr>
          <w:rFonts w:ascii="Times New Roman" w:hAnsi="Times New Roman"/>
          <w:color w:val="auto"/>
          <w:spacing w:val="-1"/>
          <w:kern w:val="0"/>
          <w:szCs w:val="28"/>
          <w:highlight w:val="none"/>
          <w:lang w:bidi="ar"/>
        </w:rPr>
        <w:t>7.2</w:t>
      </w:r>
      <w:r>
        <w:rPr>
          <w:rFonts w:hint="eastAsia" w:ascii="Times New Roman" w:hAnsi="Times New Roman"/>
          <w:color w:val="auto"/>
          <w:spacing w:val="-1"/>
          <w:kern w:val="0"/>
          <w:szCs w:val="28"/>
          <w:highlight w:val="none"/>
          <w:lang w:bidi="ar"/>
        </w:rPr>
        <w:t xml:space="preserve"> </w:t>
      </w:r>
      <w:r>
        <w:rPr>
          <w:rFonts w:ascii="Times New Roman" w:hAnsi="Times New Roman"/>
          <w:color w:val="auto"/>
          <w:spacing w:val="-1"/>
          <w:kern w:val="0"/>
          <w:szCs w:val="28"/>
          <w:highlight w:val="none"/>
          <w:lang w:bidi="ar"/>
        </w:rPr>
        <w:t>乙方按合同条款有关内容及要求开展</w:t>
      </w:r>
      <w:r>
        <w:rPr>
          <w:rFonts w:hint="eastAsia" w:ascii="Times New Roman" w:hAnsi="Times New Roman" w:eastAsia="宋体" w:cs="Times New Roman"/>
          <w:color w:val="auto"/>
          <w:szCs w:val="24"/>
          <w:highlight w:val="none"/>
          <w:lang w:val="en-US" w:eastAsia="zh-CN" w:bidi="ar"/>
        </w:rPr>
        <w:t>XXXXXX项目用地土地</w:t>
      </w:r>
      <w:r>
        <w:rPr>
          <w:rFonts w:hint="eastAsia" w:ascii="Times New Roman" w:hAnsi="Times New Roman"/>
          <w:color w:val="auto"/>
          <w:highlight w:val="none"/>
          <w:lang w:eastAsia="zh-CN" w:bidi="ar"/>
        </w:rPr>
        <w:t>征收社会稳定风险评估</w:t>
      </w:r>
      <w:r>
        <w:rPr>
          <w:rFonts w:ascii="Times New Roman" w:hAnsi="Times New Roman"/>
          <w:color w:val="auto"/>
          <w:highlight w:val="none"/>
          <w:lang w:bidi="ar"/>
        </w:rPr>
        <w:t>工作</w:t>
      </w:r>
      <w:r>
        <w:rPr>
          <w:rFonts w:ascii="Times New Roman" w:hAnsi="Times New Roman"/>
          <w:color w:val="auto"/>
          <w:szCs w:val="28"/>
          <w:highlight w:val="none"/>
          <w:lang w:bidi="ar"/>
        </w:rPr>
        <w:t>。</w:t>
      </w:r>
    </w:p>
    <w:p w14:paraId="2FC97ED3">
      <w:pPr>
        <w:widowControl/>
        <w:kinsoku w:val="0"/>
        <w:autoSpaceDE w:val="0"/>
        <w:autoSpaceDN w:val="0"/>
        <w:adjustRightInd w:val="0"/>
        <w:snapToGrid w:val="0"/>
        <w:spacing w:line="579" w:lineRule="exact"/>
        <w:ind w:firstLine="556" w:firstLineChars="200"/>
        <w:jc w:val="left"/>
        <w:rPr>
          <w:rFonts w:ascii="Times New Roman" w:hAnsi="Times New Roman"/>
          <w:color w:val="auto"/>
          <w:spacing w:val="-1"/>
          <w:kern w:val="0"/>
          <w:szCs w:val="28"/>
          <w:highlight w:val="none"/>
          <w:lang w:bidi="ar"/>
        </w:rPr>
      </w:pPr>
      <w:r>
        <w:rPr>
          <w:rFonts w:ascii="Times New Roman" w:hAnsi="Times New Roman"/>
          <w:color w:val="auto"/>
          <w:spacing w:val="-1"/>
          <w:kern w:val="0"/>
          <w:szCs w:val="28"/>
          <w:highlight w:val="none"/>
          <w:lang w:bidi="ar"/>
        </w:rPr>
        <w:t>7.3</w:t>
      </w:r>
      <w:r>
        <w:rPr>
          <w:rFonts w:hint="eastAsia" w:ascii="Times New Roman" w:hAnsi="Times New Roman"/>
          <w:color w:val="auto"/>
          <w:spacing w:val="-1"/>
          <w:kern w:val="0"/>
          <w:szCs w:val="28"/>
          <w:highlight w:val="none"/>
          <w:lang w:bidi="ar"/>
        </w:rPr>
        <w:t xml:space="preserve"> </w:t>
      </w:r>
      <w:r>
        <w:rPr>
          <w:rFonts w:ascii="Times New Roman" w:hAnsi="Times New Roman"/>
          <w:color w:val="auto"/>
          <w:spacing w:val="-1"/>
          <w:kern w:val="0"/>
          <w:szCs w:val="28"/>
          <w:highlight w:val="none"/>
          <w:lang w:bidi="ar"/>
        </w:rPr>
        <w:t>乙方负责</w:t>
      </w:r>
      <w:r>
        <w:rPr>
          <w:rFonts w:ascii="Times New Roman" w:hAnsi="Times New Roman"/>
          <w:color w:val="auto"/>
          <w:highlight w:val="none"/>
          <w:lang w:bidi="ar"/>
        </w:rPr>
        <w:t>完成</w:t>
      </w:r>
      <w:r>
        <w:rPr>
          <w:rFonts w:hint="eastAsia" w:ascii="Times New Roman" w:hAnsi="Times New Roman" w:eastAsia="宋体" w:cs="Times New Roman"/>
          <w:color w:val="auto"/>
          <w:szCs w:val="24"/>
          <w:highlight w:val="none"/>
          <w:lang w:val="en-US" w:eastAsia="zh-CN" w:bidi="ar"/>
        </w:rPr>
        <w:t>XXXXXX项目</w:t>
      </w:r>
      <w:r>
        <w:rPr>
          <w:rFonts w:hint="eastAsia" w:ascii="Times New Roman" w:hAnsi="Times New Roman"/>
          <w:color w:val="auto"/>
          <w:highlight w:val="none"/>
          <w:lang w:eastAsia="zh-CN" w:bidi="ar"/>
        </w:rPr>
        <w:t>用地土地征收社会稳定风险评估</w:t>
      </w:r>
      <w:r>
        <w:rPr>
          <w:rFonts w:ascii="Times New Roman" w:hAnsi="Times New Roman"/>
          <w:color w:val="auto"/>
          <w:highlight w:val="none"/>
          <w:lang w:bidi="ar"/>
        </w:rPr>
        <w:t>工作，并且取得专家意见和相关审批部门的批复文件。</w:t>
      </w:r>
      <w:r>
        <w:rPr>
          <w:rFonts w:ascii="Times New Roman" w:hAnsi="Times New Roman"/>
          <w:color w:val="auto"/>
          <w:spacing w:val="-1"/>
          <w:kern w:val="0"/>
          <w:szCs w:val="28"/>
          <w:highlight w:val="none"/>
          <w:lang w:bidi="ar"/>
        </w:rPr>
        <w:t>项目在开展相关工作过程产生的现场勘察费用、专家评审费用以及会务费等相关费用由乙方自行承担。</w:t>
      </w:r>
    </w:p>
    <w:p w14:paraId="318D47F0">
      <w:pPr>
        <w:widowControl/>
        <w:kinsoku w:val="0"/>
        <w:autoSpaceDE w:val="0"/>
        <w:autoSpaceDN w:val="0"/>
        <w:adjustRightInd w:val="0"/>
        <w:snapToGrid w:val="0"/>
        <w:spacing w:line="579" w:lineRule="exact"/>
        <w:ind w:firstLine="556" w:firstLineChars="200"/>
        <w:rPr>
          <w:rFonts w:ascii="Times New Roman" w:hAnsi="Times New Roman"/>
          <w:color w:val="auto"/>
          <w:spacing w:val="-1"/>
          <w:szCs w:val="28"/>
          <w:highlight w:val="none"/>
        </w:rPr>
      </w:pPr>
      <w:r>
        <w:rPr>
          <w:rFonts w:ascii="Times New Roman" w:hAnsi="Times New Roman"/>
          <w:color w:val="auto"/>
          <w:spacing w:val="-1"/>
          <w:kern w:val="0"/>
          <w:szCs w:val="28"/>
          <w:highlight w:val="none"/>
          <w:lang w:bidi="ar"/>
        </w:rPr>
        <w:t>7.4</w:t>
      </w:r>
      <w:r>
        <w:rPr>
          <w:rFonts w:hint="eastAsia" w:ascii="Times New Roman" w:hAnsi="Times New Roman"/>
          <w:color w:val="auto"/>
          <w:spacing w:val="-1"/>
          <w:kern w:val="0"/>
          <w:szCs w:val="28"/>
          <w:highlight w:val="none"/>
          <w:lang w:bidi="ar"/>
        </w:rPr>
        <w:t xml:space="preserve"> </w:t>
      </w:r>
      <w:r>
        <w:rPr>
          <w:rFonts w:ascii="Times New Roman" w:hAnsi="Times New Roman"/>
          <w:color w:val="auto"/>
          <w:spacing w:val="-1"/>
          <w:kern w:val="0"/>
          <w:szCs w:val="28"/>
          <w:highlight w:val="none"/>
          <w:lang w:bidi="ar"/>
        </w:rPr>
        <w:t>乙方应按现行国家技术规范、标准、规程及技术要求进行工作，并按本合同规定的时间向甲方提交质量合格的成果资料。</w:t>
      </w:r>
    </w:p>
    <w:p w14:paraId="6745EB3E">
      <w:pPr>
        <w:widowControl/>
        <w:kinsoku w:val="0"/>
        <w:autoSpaceDE w:val="0"/>
        <w:autoSpaceDN w:val="0"/>
        <w:adjustRightInd w:val="0"/>
        <w:snapToGrid w:val="0"/>
        <w:spacing w:line="579" w:lineRule="exact"/>
        <w:ind w:firstLine="556" w:firstLineChars="200"/>
        <w:rPr>
          <w:rFonts w:ascii="Times New Roman" w:hAnsi="Times New Roman"/>
          <w:color w:val="auto"/>
          <w:spacing w:val="-1"/>
          <w:szCs w:val="28"/>
          <w:highlight w:val="none"/>
        </w:rPr>
      </w:pPr>
      <w:r>
        <w:rPr>
          <w:rFonts w:ascii="Times New Roman" w:hAnsi="Times New Roman"/>
          <w:color w:val="auto"/>
          <w:spacing w:val="-1"/>
          <w:kern w:val="0"/>
          <w:szCs w:val="28"/>
          <w:highlight w:val="none"/>
          <w:lang w:bidi="ar"/>
        </w:rPr>
        <w:t>7.5</w:t>
      </w:r>
      <w:r>
        <w:rPr>
          <w:rFonts w:hint="eastAsia" w:ascii="Times New Roman" w:hAnsi="Times New Roman"/>
          <w:color w:val="auto"/>
          <w:spacing w:val="-1"/>
          <w:kern w:val="0"/>
          <w:szCs w:val="28"/>
          <w:highlight w:val="none"/>
          <w:lang w:bidi="ar"/>
        </w:rPr>
        <w:t xml:space="preserve"> </w:t>
      </w:r>
      <w:r>
        <w:rPr>
          <w:rFonts w:ascii="Times New Roman" w:hAnsi="Times New Roman"/>
          <w:color w:val="auto"/>
          <w:spacing w:val="-1"/>
          <w:kern w:val="0"/>
          <w:szCs w:val="28"/>
          <w:highlight w:val="none"/>
          <w:lang w:bidi="ar"/>
        </w:rPr>
        <w:t>乙方对提交的成果文件的质量负责，由于乙方提供的成果资料质量不合格、遗漏或错误，乙方应负责无偿给予补充完善使其达到质量合格，因此而给甲方造成损失的应予全额赔偿。</w:t>
      </w:r>
    </w:p>
    <w:p w14:paraId="5246467D">
      <w:pPr>
        <w:widowControl/>
        <w:kinsoku w:val="0"/>
        <w:autoSpaceDE w:val="0"/>
        <w:autoSpaceDN w:val="0"/>
        <w:adjustRightInd w:val="0"/>
        <w:snapToGrid w:val="0"/>
        <w:spacing w:line="579" w:lineRule="exact"/>
        <w:ind w:firstLine="556" w:firstLineChars="200"/>
        <w:rPr>
          <w:rFonts w:ascii="Times New Roman" w:hAnsi="Times New Roman"/>
          <w:color w:val="auto"/>
          <w:spacing w:val="-1"/>
          <w:szCs w:val="28"/>
          <w:highlight w:val="none"/>
        </w:rPr>
      </w:pPr>
      <w:r>
        <w:rPr>
          <w:rFonts w:ascii="Times New Roman" w:hAnsi="Times New Roman"/>
          <w:color w:val="auto"/>
          <w:spacing w:val="-1"/>
          <w:kern w:val="0"/>
          <w:szCs w:val="28"/>
          <w:highlight w:val="none"/>
          <w:lang w:bidi="ar"/>
        </w:rPr>
        <w:t>7.6</w:t>
      </w:r>
      <w:r>
        <w:rPr>
          <w:rFonts w:hint="eastAsia" w:ascii="Times New Roman" w:hAnsi="Times New Roman"/>
          <w:color w:val="auto"/>
          <w:spacing w:val="-1"/>
          <w:kern w:val="0"/>
          <w:szCs w:val="28"/>
          <w:highlight w:val="none"/>
          <w:lang w:bidi="ar"/>
        </w:rPr>
        <w:t xml:space="preserve"> </w:t>
      </w:r>
      <w:r>
        <w:rPr>
          <w:rFonts w:ascii="Times New Roman" w:hAnsi="Times New Roman"/>
          <w:color w:val="auto"/>
          <w:spacing w:val="-1"/>
          <w:kern w:val="0"/>
          <w:szCs w:val="28"/>
          <w:highlight w:val="none"/>
          <w:lang w:bidi="ar"/>
        </w:rPr>
        <w:t>乙方对现场作业人员负有安全责任，对现场出现的安全事故，由乙方承担全部责任，甲方不承担任何直接或连带责任，同时乙方必须遵守项目业主对项目现场管理的各项规章制度。</w:t>
      </w:r>
    </w:p>
    <w:p w14:paraId="4C1E526C">
      <w:pPr>
        <w:widowControl/>
        <w:kinsoku w:val="0"/>
        <w:autoSpaceDE w:val="0"/>
        <w:autoSpaceDN w:val="0"/>
        <w:adjustRightInd w:val="0"/>
        <w:snapToGrid w:val="0"/>
        <w:spacing w:line="579" w:lineRule="exact"/>
        <w:ind w:firstLine="556" w:firstLineChars="200"/>
        <w:rPr>
          <w:rFonts w:ascii="Times New Roman" w:hAnsi="Times New Roman"/>
          <w:color w:val="auto"/>
          <w:spacing w:val="-1"/>
          <w:szCs w:val="28"/>
          <w:highlight w:val="none"/>
        </w:rPr>
      </w:pPr>
      <w:r>
        <w:rPr>
          <w:rFonts w:ascii="Times New Roman" w:hAnsi="Times New Roman"/>
          <w:color w:val="auto"/>
          <w:spacing w:val="-1"/>
          <w:kern w:val="0"/>
          <w:szCs w:val="28"/>
          <w:highlight w:val="none"/>
          <w:lang w:bidi="ar"/>
        </w:rPr>
        <w:t>7.7</w:t>
      </w:r>
      <w:r>
        <w:rPr>
          <w:rFonts w:hint="eastAsia" w:ascii="Times New Roman" w:hAnsi="Times New Roman"/>
          <w:color w:val="auto"/>
          <w:spacing w:val="-1"/>
          <w:kern w:val="0"/>
          <w:szCs w:val="28"/>
          <w:highlight w:val="none"/>
          <w:lang w:bidi="ar"/>
        </w:rPr>
        <w:t xml:space="preserve"> </w:t>
      </w:r>
      <w:r>
        <w:rPr>
          <w:rFonts w:ascii="Times New Roman" w:hAnsi="Times New Roman"/>
          <w:color w:val="auto"/>
          <w:spacing w:val="-1"/>
          <w:kern w:val="0"/>
          <w:szCs w:val="28"/>
          <w:highlight w:val="none"/>
          <w:lang w:bidi="ar"/>
        </w:rPr>
        <w:t>乙方对在工作中接触的或知晓的甲方的文件、资料或其它涉及甲方的商业秘密的事项负有保密义务，若乙方违反保密义务给甲方造成相应损失，乙方应全额承担赔偿责任。</w:t>
      </w:r>
    </w:p>
    <w:p w14:paraId="2726CE85">
      <w:pPr>
        <w:pStyle w:val="6"/>
        <w:spacing w:after="0" w:line="579" w:lineRule="exact"/>
        <w:ind w:firstLine="556" w:firstLineChars="200"/>
        <w:rPr>
          <w:rFonts w:ascii="Times New Roman" w:hAnsi="Times New Roman" w:eastAsia="宋体"/>
          <w:color w:val="auto"/>
          <w:spacing w:val="-1"/>
          <w:kern w:val="0"/>
          <w:szCs w:val="28"/>
          <w:highlight w:val="none"/>
          <w:lang w:val="en-US" w:eastAsia="zh-CN" w:bidi="ar"/>
        </w:rPr>
      </w:pPr>
      <w:r>
        <w:rPr>
          <w:rFonts w:ascii="Times New Roman" w:hAnsi="Times New Roman" w:eastAsia="宋体"/>
          <w:color w:val="auto"/>
          <w:spacing w:val="-1"/>
          <w:kern w:val="0"/>
          <w:szCs w:val="28"/>
          <w:highlight w:val="none"/>
          <w:lang w:val="en-US" w:eastAsia="zh-CN" w:bidi="ar"/>
        </w:rPr>
        <w:t>7.8</w:t>
      </w:r>
      <w:r>
        <w:rPr>
          <w:rFonts w:hint="eastAsia" w:ascii="Times New Roman" w:hAnsi="Times New Roman" w:eastAsia="宋体"/>
          <w:color w:val="auto"/>
          <w:spacing w:val="-1"/>
          <w:kern w:val="0"/>
          <w:szCs w:val="28"/>
          <w:highlight w:val="none"/>
          <w:lang w:val="en-US" w:eastAsia="zh-CN" w:bidi="ar"/>
        </w:rPr>
        <w:t xml:space="preserve"> </w:t>
      </w:r>
      <w:r>
        <w:rPr>
          <w:rFonts w:ascii="Times New Roman" w:hAnsi="Times New Roman" w:eastAsia="宋体"/>
          <w:color w:val="auto"/>
          <w:spacing w:val="-1"/>
          <w:kern w:val="0"/>
          <w:szCs w:val="28"/>
          <w:highlight w:val="none"/>
          <w:lang w:val="en-US" w:eastAsia="zh-CN" w:bidi="ar"/>
        </w:rPr>
        <w:t>由于乙方原因，单个项目在约定时间后取得相关批复，每推迟一天，甲方罚予乙方单个项目合同费用的千分之一作为违约金；逾期提交成果资料超过60天，甲方有权终止合同，且不再支付单个项目合同费用。</w:t>
      </w:r>
    </w:p>
    <w:p w14:paraId="1740E614">
      <w:pPr>
        <w:widowControl/>
        <w:kinsoku w:val="0"/>
        <w:autoSpaceDE w:val="0"/>
        <w:autoSpaceDN w:val="0"/>
        <w:adjustRightInd w:val="0"/>
        <w:snapToGrid w:val="0"/>
        <w:spacing w:line="579" w:lineRule="exact"/>
        <w:ind w:firstLine="556" w:firstLineChars="200"/>
        <w:rPr>
          <w:rFonts w:ascii="Times New Roman" w:hAnsi="Times New Roman"/>
          <w:color w:val="auto"/>
          <w:spacing w:val="-1"/>
          <w:szCs w:val="28"/>
          <w:highlight w:val="none"/>
        </w:rPr>
      </w:pPr>
      <w:r>
        <w:rPr>
          <w:rFonts w:ascii="Times New Roman" w:hAnsi="Times New Roman"/>
          <w:color w:val="auto"/>
          <w:spacing w:val="-1"/>
          <w:kern w:val="0"/>
          <w:szCs w:val="28"/>
          <w:highlight w:val="none"/>
          <w:lang w:bidi="ar"/>
        </w:rPr>
        <w:t>7.9</w:t>
      </w:r>
      <w:r>
        <w:rPr>
          <w:rFonts w:hint="eastAsia" w:ascii="Times New Roman" w:hAnsi="Times New Roman"/>
          <w:color w:val="auto"/>
          <w:spacing w:val="-1"/>
          <w:kern w:val="0"/>
          <w:szCs w:val="28"/>
          <w:highlight w:val="none"/>
          <w:lang w:bidi="ar"/>
        </w:rPr>
        <w:t xml:space="preserve"> </w:t>
      </w:r>
      <w:r>
        <w:rPr>
          <w:rFonts w:ascii="Times New Roman" w:hAnsi="Times New Roman"/>
          <w:color w:val="auto"/>
          <w:spacing w:val="-1"/>
          <w:kern w:val="0"/>
          <w:szCs w:val="28"/>
          <w:highlight w:val="none"/>
          <w:lang w:bidi="ar"/>
        </w:rPr>
        <w:t>合同生效后，乙方终止或解除合同，需得到甲方同意。乙方应向甲方支付已收取合同总费用20%的违约金，履约保证金不再退回。</w:t>
      </w:r>
    </w:p>
    <w:p w14:paraId="3701FBD3">
      <w:pPr>
        <w:widowControl/>
        <w:kinsoku w:val="0"/>
        <w:autoSpaceDE w:val="0"/>
        <w:autoSpaceDN w:val="0"/>
        <w:adjustRightInd w:val="0"/>
        <w:snapToGrid w:val="0"/>
        <w:spacing w:line="579" w:lineRule="exact"/>
        <w:ind w:firstLine="562" w:firstLineChars="200"/>
        <w:rPr>
          <w:rFonts w:ascii="Times New Roman" w:hAnsi="Times New Roman"/>
          <w:b/>
          <w:bCs/>
          <w:color w:val="auto"/>
          <w:szCs w:val="28"/>
          <w:highlight w:val="none"/>
        </w:rPr>
      </w:pPr>
      <w:r>
        <w:rPr>
          <w:rFonts w:ascii="Times New Roman" w:hAnsi="Times New Roman"/>
          <w:b/>
          <w:bCs/>
          <w:color w:val="auto"/>
          <w:kern w:val="0"/>
          <w:szCs w:val="28"/>
          <w:highlight w:val="none"/>
          <w:lang w:bidi="ar"/>
        </w:rPr>
        <w:t>第八条甲方义务</w:t>
      </w:r>
    </w:p>
    <w:p w14:paraId="12EA3D36">
      <w:pPr>
        <w:widowControl/>
        <w:kinsoku w:val="0"/>
        <w:autoSpaceDE w:val="0"/>
        <w:autoSpaceDN w:val="0"/>
        <w:adjustRightInd w:val="0"/>
        <w:snapToGrid w:val="0"/>
        <w:spacing w:line="579" w:lineRule="exact"/>
        <w:ind w:firstLine="556" w:firstLineChars="200"/>
        <w:rPr>
          <w:rFonts w:hint="eastAsia" w:ascii="Times New Roman" w:hAnsi="Times New Roman" w:eastAsia="宋体" w:cs="Times New Roman"/>
          <w:color w:val="auto"/>
          <w:spacing w:val="-1"/>
          <w:kern w:val="0"/>
          <w:szCs w:val="28"/>
          <w:highlight w:val="none"/>
          <w:lang w:bidi="ar"/>
        </w:rPr>
      </w:pPr>
      <w:r>
        <w:rPr>
          <w:rFonts w:hint="eastAsia" w:ascii="Times New Roman" w:hAnsi="Times New Roman" w:eastAsia="宋体" w:cs="Times New Roman"/>
          <w:color w:val="auto"/>
          <w:spacing w:val="-1"/>
          <w:kern w:val="0"/>
          <w:szCs w:val="28"/>
          <w:highlight w:val="none"/>
          <w:lang w:val="en-US" w:eastAsia="zh-CN" w:bidi="ar"/>
        </w:rPr>
        <w:t>8</w:t>
      </w:r>
      <w:r>
        <w:rPr>
          <w:rFonts w:hint="eastAsia" w:ascii="Times New Roman" w:hAnsi="Times New Roman" w:eastAsia="宋体" w:cs="Times New Roman"/>
          <w:color w:val="auto"/>
          <w:spacing w:val="-1"/>
          <w:kern w:val="0"/>
          <w:szCs w:val="28"/>
          <w:highlight w:val="none"/>
          <w:lang w:bidi="ar"/>
        </w:rPr>
        <w:t>.1 按照合同约定，阐明咨询的问题；按照乙方提供的资料清单及时提供项目编制工作所需要的相关资料。</w:t>
      </w:r>
    </w:p>
    <w:p w14:paraId="7BBC9A55">
      <w:pPr>
        <w:widowControl/>
        <w:kinsoku w:val="0"/>
        <w:autoSpaceDE w:val="0"/>
        <w:autoSpaceDN w:val="0"/>
        <w:adjustRightInd w:val="0"/>
        <w:snapToGrid w:val="0"/>
        <w:spacing w:line="579" w:lineRule="exact"/>
        <w:ind w:firstLine="556" w:firstLineChars="200"/>
        <w:rPr>
          <w:rFonts w:hint="eastAsia" w:ascii="Times New Roman" w:hAnsi="Times New Roman" w:eastAsia="宋体" w:cs="Times New Roman"/>
          <w:color w:val="auto"/>
          <w:spacing w:val="-1"/>
          <w:kern w:val="0"/>
          <w:szCs w:val="28"/>
          <w:highlight w:val="none"/>
          <w:lang w:bidi="ar"/>
        </w:rPr>
      </w:pPr>
      <w:r>
        <w:rPr>
          <w:rFonts w:hint="eastAsia" w:ascii="Times New Roman" w:hAnsi="Times New Roman" w:eastAsia="宋体" w:cs="Times New Roman"/>
          <w:color w:val="auto"/>
          <w:spacing w:val="-1"/>
          <w:kern w:val="0"/>
          <w:szCs w:val="28"/>
          <w:highlight w:val="none"/>
          <w:lang w:val="en-US" w:eastAsia="zh-CN" w:bidi="ar"/>
        </w:rPr>
        <w:t>8</w:t>
      </w:r>
      <w:r>
        <w:rPr>
          <w:rFonts w:hint="eastAsia" w:ascii="Times New Roman" w:hAnsi="Times New Roman" w:eastAsia="宋体" w:cs="Times New Roman"/>
          <w:color w:val="auto"/>
          <w:spacing w:val="-1"/>
          <w:kern w:val="0"/>
          <w:szCs w:val="28"/>
          <w:highlight w:val="none"/>
          <w:lang w:bidi="ar"/>
        </w:rPr>
        <w:t>.2 按期接受乙方合格咨询服务成果，并支付报酬。</w:t>
      </w:r>
    </w:p>
    <w:p w14:paraId="6945C89E">
      <w:pPr>
        <w:widowControl/>
        <w:kinsoku w:val="0"/>
        <w:autoSpaceDE w:val="0"/>
        <w:autoSpaceDN w:val="0"/>
        <w:adjustRightInd w:val="0"/>
        <w:snapToGrid w:val="0"/>
        <w:spacing w:line="579" w:lineRule="exact"/>
        <w:ind w:firstLine="556" w:firstLineChars="200"/>
        <w:rPr>
          <w:rFonts w:ascii="Times New Roman" w:hAnsi="Times New Roman" w:eastAsia="宋体" w:cs="Times New Roman"/>
          <w:color w:val="auto"/>
          <w:spacing w:val="-1"/>
          <w:kern w:val="0"/>
          <w:szCs w:val="28"/>
          <w:highlight w:val="none"/>
          <w:lang w:bidi="ar"/>
        </w:rPr>
      </w:pPr>
      <w:r>
        <w:rPr>
          <w:rFonts w:hint="eastAsia" w:ascii="Times New Roman" w:hAnsi="Times New Roman" w:eastAsia="宋体" w:cs="Times New Roman"/>
          <w:color w:val="auto"/>
          <w:spacing w:val="-1"/>
          <w:kern w:val="0"/>
          <w:szCs w:val="28"/>
          <w:highlight w:val="none"/>
          <w:lang w:val="en-US" w:eastAsia="zh-CN" w:bidi="ar"/>
        </w:rPr>
        <w:t>8</w:t>
      </w:r>
      <w:r>
        <w:rPr>
          <w:rFonts w:hint="eastAsia" w:ascii="Times New Roman" w:hAnsi="Times New Roman" w:eastAsia="宋体" w:cs="Times New Roman"/>
          <w:color w:val="auto"/>
          <w:spacing w:val="-1"/>
          <w:kern w:val="0"/>
          <w:szCs w:val="28"/>
          <w:highlight w:val="none"/>
          <w:lang w:bidi="ar"/>
        </w:rPr>
        <w:t>.3 甲方与乙方随时保持沟通，以便资料的准备和发送、传递。</w:t>
      </w:r>
    </w:p>
    <w:p w14:paraId="5499AB34">
      <w:pPr>
        <w:widowControl/>
        <w:kinsoku w:val="0"/>
        <w:autoSpaceDE w:val="0"/>
        <w:autoSpaceDN w:val="0"/>
        <w:adjustRightInd w:val="0"/>
        <w:snapToGrid w:val="0"/>
        <w:spacing w:line="579" w:lineRule="exact"/>
        <w:ind w:firstLine="556" w:firstLineChars="200"/>
        <w:rPr>
          <w:rFonts w:ascii="Times New Roman" w:hAnsi="Times New Roman" w:eastAsia="宋体" w:cs="Times New Roman"/>
          <w:color w:val="auto"/>
          <w:spacing w:val="-1"/>
          <w:kern w:val="0"/>
          <w:szCs w:val="28"/>
          <w:highlight w:val="none"/>
          <w:lang w:bidi="ar"/>
        </w:rPr>
      </w:pPr>
      <w:r>
        <w:rPr>
          <w:rFonts w:ascii="Times New Roman" w:hAnsi="Times New Roman" w:eastAsia="宋体" w:cs="Times New Roman"/>
          <w:color w:val="auto"/>
          <w:spacing w:val="-1"/>
          <w:kern w:val="0"/>
          <w:szCs w:val="28"/>
          <w:highlight w:val="none"/>
          <w:lang w:bidi="ar"/>
        </w:rPr>
        <w:t>8.4</w:t>
      </w:r>
      <w:r>
        <w:rPr>
          <w:rFonts w:hint="eastAsia" w:ascii="Times New Roman" w:hAnsi="Times New Roman" w:eastAsia="宋体" w:cs="Times New Roman"/>
          <w:color w:val="auto"/>
          <w:spacing w:val="-1"/>
          <w:kern w:val="0"/>
          <w:szCs w:val="28"/>
          <w:highlight w:val="none"/>
          <w:lang w:bidi="ar"/>
        </w:rPr>
        <w:t xml:space="preserve"> </w:t>
      </w:r>
      <w:r>
        <w:rPr>
          <w:rFonts w:ascii="Times New Roman" w:hAnsi="Times New Roman" w:eastAsia="宋体" w:cs="Times New Roman"/>
          <w:color w:val="auto"/>
          <w:spacing w:val="-1"/>
          <w:kern w:val="0"/>
          <w:szCs w:val="28"/>
          <w:highlight w:val="none"/>
          <w:lang w:bidi="ar"/>
        </w:rPr>
        <w:t>双方对合同内容无异议，签字盖章合同生效即作为乙方开工的标志。</w:t>
      </w:r>
    </w:p>
    <w:p w14:paraId="57011621">
      <w:pPr>
        <w:widowControl/>
        <w:kinsoku w:val="0"/>
        <w:autoSpaceDE w:val="0"/>
        <w:autoSpaceDN w:val="0"/>
        <w:adjustRightInd w:val="0"/>
        <w:snapToGrid w:val="0"/>
        <w:spacing w:line="579" w:lineRule="exact"/>
        <w:ind w:firstLine="556" w:firstLineChars="200"/>
        <w:rPr>
          <w:rFonts w:ascii="Times New Roman" w:hAnsi="Times New Roman"/>
          <w:color w:val="auto"/>
          <w:spacing w:val="-1"/>
          <w:kern w:val="0"/>
          <w:szCs w:val="28"/>
          <w:highlight w:val="none"/>
          <w:lang w:bidi="ar"/>
        </w:rPr>
      </w:pPr>
      <w:r>
        <w:rPr>
          <w:rFonts w:ascii="Times New Roman" w:hAnsi="Times New Roman" w:eastAsia="宋体" w:cs="Times New Roman"/>
          <w:color w:val="auto"/>
          <w:spacing w:val="-1"/>
          <w:kern w:val="0"/>
          <w:szCs w:val="28"/>
          <w:highlight w:val="none"/>
          <w:lang w:bidi="ar"/>
        </w:rPr>
        <w:t>8.5</w:t>
      </w:r>
      <w:r>
        <w:rPr>
          <w:rFonts w:hint="eastAsia" w:ascii="Times New Roman" w:hAnsi="Times New Roman" w:eastAsia="宋体" w:cs="Times New Roman"/>
          <w:color w:val="auto"/>
          <w:spacing w:val="-1"/>
          <w:kern w:val="0"/>
          <w:szCs w:val="28"/>
          <w:highlight w:val="none"/>
          <w:lang w:bidi="ar"/>
        </w:rPr>
        <w:t xml:space="preserve"> </w:t>
      </w:r>
      <w:r>
        <w:rPr>
          <w:rFonts w:ascii="Times New Roman" w:hAnsi="Times New Roman" w:eastAsia="宋体" w:cs="Times New Roman"/>
          <w:color w:val="auto"/>
          <w:spacing w:val="-1"/>
          <w:kern w:val="0"/>
          <w:szCs w:val="28"/>
          <w:highlight w:val="none"/>
          <w:lang w:bidi="ar"/>
        </w:rPr>
        <w:t>在本项目审查、核准过程中</w:t>
      </w:r>
      <w:r>
        <w:rPr>
          <w:rFonts w:ascii="Times New Roman" w:hAnsi="Times New Roman"/>
          <w:color w:val="auto"/>
          <w:spacing w:val="-1"/>
          <w:kern w:val="0"/>
          <w:szCs w:val="28"/>
          <w:highlight w:val="none"/>
          <w:lang w:bidi="ar"/>
        </w:rPr>
        <w:t>，甲方应在乙方进行调查、收集资料和报告编制所涉及的其他所有外部关系的协调时提供便利条件。</w:t>
      </w:r>
    </w:p>
    <w:p w14:paraId="61669902">
      <w:pPr>
        <w:widowControl/>
        <w:kinsoku w:val="0"/>
        <w:autoSpaceDE w:val="0"/>
        <w:autoSpaceDN w:val="0"/>
        <w:adjustRightInd w:val="0"/>
        <w:snapToGrid w:val="0"/>
        <w:spacing w:line="579" w:lineRule="exact"/>
        <w:ind w:firstLine="562" w:firstLineChars="200"/>
        <w:rPr>
          <w:rFonts w:ascii="Times New Roman" w:hAnsi="Times New Roman"/>
          <w:color w:val="auto"/>
          <w:kern w:val="0"/>
          <w:szCs w:val="28"/>
          <w:highlight w:val="none"/>
          <w:lang w:bidi="ar"/>
        </w:rPr>
      </w:pPr>
      <w:r>
        <w:rPr>
          <w:rFonts w:ascii="Times New Roman" w:hAnsi="Times New Roman"/>
          <w:b/>
          <w:bCs/>
          <w:color w:val="auto"/>
          <w:kern w:val="0"/>
          <w:szCs w:val="28"/>
          <w:highlight w:val="none"/>
          <w:lang w:bidi="ar"/>
        </w:rPr>
        <w:t>第九条提交成果</w:t>
      </w:r>
    </w:p>
    <w:p w14:paraId="50456346">
      <w:pPr>
        <w:widowControl/>
        <w:kinsoku w:val="0"/>
        <w:autoSpaceDE w:val="0"/>
        <w:autoSpaceDN w:val="0"/>
        <w:adjustRightInd w:val="0"/>
        <w:snapToGrid w:val="0"/>
        <w:spacing w:line="579" w:lineRule="exact"/>
        <w:ind w:firstLine="560" w:firstLineChars="200"/>
        <w:rPr>
          <w:rFonts w:ascii="Times New Roman" w:hAnsi="Times New Roman"/>
          <w:color w:val="auto"/>
          <w:kern w:val="0"/>
          <w:szCs w:val="28"/>
          <w:highlight w:val="none"/>
          <w:lang w:bidi="ar"/>
        </w:rPr>
      </w:pPr>
      <w:r>
        <w:rPr>
          <w:rFonts w:hint="eastAsia" w:ascii="Times New Roman" w:hAnsi="Times New Roman" w:eastAsia="宋体" w:cs="Times New Roman"/>
          <w:color w:val="auto"/>
          <w:szCs w:val="24"/>
          <w:highlight w:val="none"/>
          <w:lang w:val="en-US" w:eastAsia="zh-CN" w:bidi="ar"/>
        </w:rPr>
        <w:t>XXXXXXX项目</w:t>
      </w:r>
      <w:r>
        <w:rPr>
          <w:rFonts w:hint="eastAsia" w:ascii="Times New Roman" w:hAnsi="Times New Roman"/>
          <w:color w:val="auto"/>
          <w:highlight w:val="none"/>
          <w:lang w:eastAsia="zh-CN" w:bidi="ar"/>
        </w:rPr>
        <w:t>用地土地征收社会稳定风险评估</w:t>
      </w:r>
      <w:r>
        <w:rPr>
          <w:rFonts w:ascii="Times New Roman" w:hAnsi="Times New Roman"/>
          <w:color w:val="auto"/>
          <w:highlight w:val="none"/>
          <w:lang w:bidi="ar"/>
        </w:rPr>
        <w:t>（纸质版2份、电子档1份）、专家意见（原件1份）、批复</w:t>
      </w:r>
      <w:r>
        <w:rPr>
          <w:rFonts w:hint="eastAsia" w:ascii="Times New Roman" w:hAnsi="Times New Roman"/>
          <w:color w:val="auto"/>
          <w:highlight w:val="none"/>
          <w:lang w:eastAsia="zh-CN" w:bidi="ar"/>
        </w:rPr>
        <w:t>（</w:t>
      </w:r>
      <w:r>
        <w:rPr>
          <w:rFonts w:hint="eastAsia" w:ascii="Times New Roman" w:hAnsi="Times New Roman"/>
          <w:color w:val="auto"/>
          <w:highlight w:val="none"/>
          <w:lang w:val="en-US" w:eastAsia="zh-CN" w:bidi="ar"/>
        </w:rPr>
        <w:t>备案</w:t>
      </w:r>
      <w:r>
        <w:rPr>
          <w:rFonts w:hint="eastAsia" w:ascii="Times New Roman" w:hAnsi="Times New Roman"/>
          <w:color w:val="auto"/>
          <w:highlight w:val="none"/>
          <w:lang w:eastAsia="zh-CN" w:bidi="ar"/>
        </w:rPr>
        <w:t>）</w:t>
      </w:r>
      <w:r>
        <w:rPr>
          <w:rFonts w:ascii="Times New Roman" w:hAnsi="Times New Roman"/>
          <w:color w:val="auto"/>
          <w:highlight w:val="none"/>
          <w:lang w:bidi="ar"/>
        </w:rPr>
        <w:t>文件（原件1份）</w:t>
      </w:r>
      <w:r>
        <w:rPr>
          <w:rFonts w:ascii="Times New Roman" w:hAnsi="Times New Roman"/>
          <w:color w:val="auto"/>
          <w:kern w:val="0"/>
          <w:szCs w:val="28"/>
          <w:highlight w:val="none"/>
          <w:lang w:bidi="ar"/>
        </w:rPr>
        <w:t>。</w:t>
      </w:r>
    </w:p>
    <w:p w14:paraId="67AC9E2F">
      <w:pPr>
        <w:widowControl/>
        <w:kinsoku w:val="0"/>
        <w:autoSpaceDE w:val="0"/>
        <w:autoSpaceDN w:val="0"/>
        <w:adjustRightInd w:val="0"/>
        <w:snapToGrid w:val="0"/>
        <w:spacing w:line="579" w:lineRule="exact"/>
        <w:ind w:firstLine="562" w:firstLineChars="200"/>
        <w:rPr>
          <w:rFonts w:ascii="Times New Roman" w:hAnsi="Times New Roman"/>
          <w:b/>
          <w:bCs/>
          <w:color w:val="auto"/>
          <w:kern w:val="0"/>
          <w:szCs w:val="28"/>
          <w:highlight w:val="none"/>
          <w:lang w:bidi="ar"/>
        </w:rPr>
      </w:pPr>
      <w:r>
        <w:rPr>
          <w:rFonts w:ascii="Times New Roman" w:hAnsi="Times New Roman"/>
          <w:b/>
          <w:bCs/>
          <w:color w:val="auto"/>
          <w:kern w:val="0"/>
          <w:szCs w:val="28"/>
          <w:highlight w:val="none"/>
          <w:lang w:bidi="ar"/>
        </w:rPr>
        <w:t>第十条保密要求及知识产权</w:t>
      </w:r>
    </w:p>
    <w:p w14:paraId="36424FB4">
      <w:pPr>
        <w:widowControl/>
        <w:kinsoku w:val="0"/>
        <w:autoSpaceDE w:val="0"/>
        <w:autoSpaceDN w:val="0"/>
        <w:adjustRightInd w:val="0"/>
        <w:snapToGrid w:val="0"/>
        <w:spacing w:line="579" w:lineRule="exact"/>
        <w:ind w:firstLine="616" w:firstLineChars="200"/>
        <w:rPr>
          <w:rFonts w:ascii="Times New Roman" w:hAnsi="Times New Roman"/>
          <w:color w:val="auto"/>
          <w:szCs w:val="28"/>
          <w:highlight w:val="none"/>
        </w:rPr>
      </w:pPr>
      <w:r>
        <w:rPr>
          <w:rFonts w:ascii="Times New Roman" w:hAnsi="Times New Roman"/>
          <w:color w:val="auto"/>
          <w:spacing w:val="14"/>
          <w:kern w:val="0"/>
          <w:szCs w:val="28"/>
          <w:highlight w:val="none"/>
          <w:lang w:bidi="ar"/>
        </w:rPr>
        <w:t>10.1</w:t>
      </w:r>
      <w:r>
        <w:rPr>
          <w:rFonts w:hint="eastAsia" w:ascii="Times New Roman" w:hAnsi="Times New Roman"/>
          <w:color w:val="auto"/>
          <w:spacing w:val="14"/>
          <w:kern w:val="0"/>
          <w:szCs w:val="28"/>
          <w:highlight w:val="none"/>
          <w:lang w:bidi="ar"/>
        </w:rPr>
        <w:t xml:space="preserve"> </w:t>
      </w:r>
      <w:r>
        <w:rPr>
          <w:rFonts w:ascii="Times New Roman" w:hAnsi="Times New Roman"/>
          <w:color w:val="auto"/>
          <w:spacing w:val="14"/>
          <w:kern w:val="0"/>
          <w:szCs w:val="28"/>
          <w:highlight w:val="none"/>
          <w:lang w:bidi="ar"/>
        </w:rPr>
        <w:t>保密范围：机密。</w:t>
      </w:r>
    </w:p>
    <w:p w14:paraId="341F88A3">
      <w:pPr>
        <w:widowControl/>
        <w:kinsoku w:val="0"/>
        <w:autoSpaceDE w:val="0"/>
        <w:autoSpaceDN w:val="0"/>
        <w:adjustRightInd w:val="0"/>
        <w:snapToGrid w:val="0"/>
        <w:spacing w:line="579" w:lineRule="exact"/>
        <w:ind w:firstLine="580" w:firstLineChars="200"/>
        <w:rPr>
          <w:rFonts w:ascii="Times New Roman" w:hAnsi="Times New Roman"/>
          <w:color w:val="auto"/>
          <w:szCs w:val="28"/>
          <w:highlight w:val="none"/>
        </w:rPr>
      </w:pPr>
      <w:r>
        <w:rPr>
          <w:rFonts w:ascii="Times New Roman" w:hAnsi="Times New Roman"/>
          <w:color w:val="auto"/>
          <w:spacing w:val="5"/>
          <w:kern w:val="0"/>
          <w:szCs w:val="28"/>
          <w:highlight w:val="none"/>
          <w:lang w:bidi="ar"/>
        </w:rPr>
        <w:t>10.2</w:t>
      </w:r>
      <w:r>
        <w:rPr>
          <w:rFonts w:hint="eastAsia" w:ascii="Times New Roman" w:hAnsi="Times New Roman"/>
          <w:color w:val="auto"/>
          <w:spacing w:val="5"/>
          <w:kern w:val="0"/>
          <w:szCs w:val="28"/>
          <w:highlight w:val="none"/>
          <w:lang w:bidi="ar"/>
        </w:rPr>
        <w:t xml:space="preserve"> </w:t>
      </w:r>
      <w:r>
        <w:rPr>
          <w:rFonts w:ascii="Times New Roman" w:hAnsi="Times New Roman"/>
          <w:color w:val="auto"/>
          <w:spacing w:val="5"/>
          <w:kern w:val="0"/>
          <w:szCs w:val="28"/>
          <w:highlight w:val="none"/>
          <w:lang w:bidi="ar"/>
        </w:rPr>
        <w:t>保密期限：自成果提交之日起至相关内容依法公开之日止。</w:t>
      </w:r>
    </w:p>
    <w:p w14:paraId="482B882A">
      <w:pPr>
        <w:widowControl/>
        <w:kinsoku w:val="0"/>
        <w:autoSpaceDE w:val="0"/>
        <w:autoSpaceDN w:val="0"/>
        <w:adjustRightInd w:val="0"/>
        <w:snapToGrid w:val="0"/>
        <w:spacing w:line="579" w:lineRule="exact"/>
        <w:ind w:firstLine="576" w:firstLineChars="200"/>
        <w:rPr>
          <w:rFonts w:ascii="Times New Roman" w:hAnsi="Times New Roman"/>
          <w:color w:val="auto"/>
          <w:szCs w:val="28"/>
          <w:highlight w:val="none"/>
        </w:rPr>
      </w:pPr>
      <w:r>
        <w:rPr>
          <w:rFonts w:ascii="Times New Roman" w:hAnsi="Times New Roman"/>
          <w:color w:val="auto"/>
          <w:spacing w:val="4"/>
          <w:kern w:val="0"/>
          <w:szCs w:val="28"/>
          <w:highlight w:val="none"/>
          <w:lang w:bidi="ar"/>
        </w:rPr>
        <w:t>10.3</w:t>
      </w:r>
      <w:r>
        <w:rPr>
          <w:rFonts w:hint="eastAsia" w:ascii="Times New Roman" w:hAnsi="Times New Roman"/>
          <w:color w:val="auto"/>
          <w:spacing w:val="4"/>
          <w:kern w:val="0"/>
          <w:szCs w:val="28"/>
          <w:highlight w:val="none"/>
          <w:lang w:bidi="ar"/>
        </w:rPr>
        <w:t xml:space="preserve"> </w:t>
      </w:r>
      <w:r>
        <w:rPr>
          <w:rFonts w:ascii="Times New Roman" w:hAnsi="Times New Roman"/>
          <w:color w:val="auto"/>
          <w:spacing w:val="4"/>
          <w:kern w:val="0"/>
          <w:szCs w:val="28"/>
          <w:highlight w:val="none"/>
          <w:lang w:bidi="ar"/>
        </w:rPr>
        <w:t>甲方拥有本合同成果的所有权和相关资料的使用权。</w:t>
      </w:r>
    </w:p>
    <w:p w14:paraId="0C86449D">
      <w:pPr>
        <w:widowControl/>
        <w:kinsoku w:val="0"/>
        <w:autoSpaceDE w:val="0"/>
        <w:autoSpaceDN w:val="0"/>
        <w:adjustRightInd w:val="0"/>
        <w:snapToGrid w:val="0"/>
        <w:spacing w:line="579" w:lineRule="exact"/>
        <w:ind w:firstLine="580" w:firstLineChars="200"/>
        <w:rPr>
          <w:rFonts w:ascii="Times New Roman" w:hAnsi="Times New Roman"/>
          <w:color w:val="auto"/>
          <w:szCs w:val="28"/>
          <w:highlight w:val="none"/>
        </w:rPr>
      </w:pPr>
      <w:r>
        <w:rPr>
          <w:rFonts w:ascii="Times New Roman" w:hAnsi="Times New Roman"/>
          <w:color w:val="auto"/>
          <w:spacing w:val="5"/>
          <w:kern w:val="0"/>
          <w:szCs w:val="28"/>
          <w:highlight w:val="none"/>
          <w:lang w:bidi="ar"/>
        </w:rPr>
        <w:t>10.4</w:t>
      </w:r>
      <w:r>
        <w:rPr>
          <w:rFonts w:hint="eastAsia" w:ascii="Times New Roman" w:hAnsi="Times New Roman"/>
          <w:color w:val="auto"/>
          <w:spacing w:val="5"/>
          <w:kern w:val="0"/>
          <w:szCs w:val="28"/>
          <w:highlight w:val="none"/>
          <w:lang w:bidi="ar"/>
        </w:rPr>
        <w:t xml:space="preserve"> </w:t>
      </w:r>
      <w:r>
        <w:rPr>
          <w:rFonts w:ascii="Times New Roman" w:hAnsi="Times New Roman"/>
          <w:color w:val="auto"/>
          <w:spacing w:val="5"/>
          <w:kern w:val="0"/>
          <w:szCs w:val="28"/>
          <w:highlight w:val="none"/>
          <w:lang w:bidi="ar"/>
        </w:rPr>
        <w:t>乙方对甲方提供的资料有责任进行保密，用完后如数归还甲方。</w:t>
      </w:r>
    </w:p>
    <w:p w14:paraId="59B92F92">
      <w:pPr>
        <w:widowControl/>
        <w:kinsoku w:val="0"/>
        <w:autoSpaceDE w:val="0"/>
        <w:autoSpaceDN w:val="0"/>
        <w:adjustRightInd w:val="0"/>
        <w:snapToGrid w:val="0"/>
        <w:spacing w:line="579" w:lineRule="exact"/>
        <w:ind w:firstLine="568" w:firstLineChars="200"/>
        <w:rPr>
          <w:rFonts w:ascii="Times New Roman" w:hAnsi="Times New Roman"/>
          <w:color w:val="auto"/>
          <w:szCs w:val="28"/>
          <w:highlight w:val="none"/>
        </w:rPr>
      </w:pPr>
      <w:r>
        <w:rPr>
          <w:rFonts w:ascii="Times New Roman" w:hAnsi="Times New Roman"/>
          <w:color w:val="auto"/>
          <w:spacing w:val="2"/>
          <w:kern w:val="0"/>
          <w:szCs w:val="28"/>
          <w:highlight w:val="none"/>
          <w:lang w:bidi="ar"/>
        </w:rPr>
        <w:t>10.5</w:t>
      </w:r>
      <w:r>
        <w:rPr>
          <w:rFonts w:hint="eastAsia" w:ascii="Times New Roman" w:hAnsi="Times New Roman"/>
          <w:color w:val="auto"/>
          <w:spacing w:val="2"/>
          <w:kern w:val="0"/>
          <w:szCs w:val="28"/>
          <w:highlight w:val="none"/>
          <w:lang w:bidi="ar"/>
        </w:rPr>
        <w:t xml:space="preserve"> </w:t>
      </w:r>
      <w:r>
        <w:rPr>
          <w:rFonts w:ascii="Times New Roman" w:hAnsi="Times New Roman"/>
          <w:color w:val="auto"/>
          <w:spacing w:val="2"/>
          <w:kern w:val="0"/>
          <w:szCs w:val="28"/>
          <w:highlight w:val="none"/>
          <w:lang w:bidi="ar"/>
        </w:rPr>
        <w:t>若因乙方的原因导致甲方提供的资料、本合同成果和相关资料为任何第三人</w:t>
      </w:r>
      <w:r>
        <w:rPr>
          <w:rFonts w:ascii="Times New Roman" w:hAnsi="Times New Roman"/>
          <w:color w:val="auto"/>
          <w:spacing w:val="5"/>
          <w:kern w:val="0"/>
          <w:szCs w:val="28"/>
          <w:highlight w:val="none"/>
          <w:lang w:bidi="ar"/>
        </w:rPr>
        <w:t>知晓，乙方应当承担由此造成的全部经济损失。</w:t>
      </w:r>
    </w:p>
    <w:p w14:paraId="703AE962">
      <w:pPr>
        <w:widowControl/>
        <w:kinsoku w:val="0"/>
        <w:autoSpaceDE w:val="0"/>
        <w:autoSpaceDN w:val="0"/>
        <w:adjustRightInd w:val="0"/>
        <w:snapToGrid w:val="0"/>
        <w:spacing w:line="579" w:lineRule="exact"/>
        <w:ind w:firstLine="554" w:firstLineChars="200"/>
        <w:rPr>
          <w:rFonts w:ascii="Times New Roman" w:hAnsi="Times New Roman"/>
          <w:b/>
          <w:bCs/>
          <w:color w:val="auto"/>
          <w:spacing w:val="-2"/>
          <w:szCs w:val="28"/>
          <w:highlight w:val="none"/>
        </w:rPr>
      </w:pPr>
      <w:r>
        <w:rPr>
          <w:rFonts w:ascii="Times New Roman" w:hAnsi="Times New Roman"/>
          <w:b/>
          <w:bCs/>
          <w:color w:val="auto"/>
          <w:spacing w:val="-2"/>
          <w:kern w:val="0"/>
          <w:szCs w:val="28"/>
          <w:highlight w:val="none"/>
          <w:lang w:bidi="ar"/>
        </w:rPr>
        <w:t>第十一条验收标准</w:t>
      </w:r>
    </w:p>
    <w:p w14:paraId="46FFEFC7">
      <w:pPr>
        <w:widowControl/>
        <w:kinsoku w:val="0"/>
        <w:autoSpaceDE w:val="0"/>
        <w:autoSpaceDN w:val="0"/>
        <w:adjustRightInd w:val="0"/>
        <w:snapToGrid w:val="0"/>
        <w:spacing w:line="579" w:lineRule="exact"/>
        <w:ind w:firstLine="560" w:firstLineChars="200"/>
        <w:rPr>
          <w:rFonts w:ascii="Times New Roman" w:hAnsi="Times New Roman"/>
          <w:color w:val="auto"/>
          <w:highlight w:val="none"/>
          <w:lang w:bidi="ar"/>
        </w:rPr>
      </w:pPr>
      <w:r>
        <w:rPr>
          <w:rFonts w:hint="eastAsia" w:ascii="Times New Roman" w:hAnsi="Times New Roman" w:eastAsia="宋体" w:cs="Times New Roman"/>
          <w:color w:val="auto"/>
          <w:szCs w:val="24"/>
          <w:highlight w:val="none"/>
          <w:lang w:val="en-US" w:eastAsia="zh-CN" w:bidi="ar"/>
        </w:rPr>
        <w:t>XXXXXX项目</w:t>
      </w:r>
      <w:r>
        <w:rPr>
          <w:rFonts w:hint="eastAsia" w:ascii="Times New Roman" w:hAnsi="Times New Roman"/>
          <w:color w:val="auto"/>
          <w:highlight w:val="none"/>
          <w:lang w:eastAsia="zh-CN" w:bidi="ar"/>
        </w:rPr>
        <w:t>用地土地征收社会稳定风险评估</w:t>
      </w:r>
      <w:r>
        <w:rPr>
          <w:rFonts w:ascii="Times New Roman" w:hAnsi="Times New Roman"/>
          <w:color w:val="auto"/>
          <w:highlight w:val="none"/>
          <w:lang w:bidi="ar"/>
        </w:rPr>
        <w:t>（纸质版2份、电子档1份）、专家意见（原件1份）</w:t>
      </w:r>
      <w:r>
        <w:rPr>
          <w:rFonts w:ascii="Times New Roman" w:hAnsi="Times New Roman"/>
          <w:color w:val="auto"/>
          <w:highlight w:val="none"/>
          <w:shd w:val="clear" w:color="auto" w:fill="auto"/>
          <w:lang w:bidi="ar"/>
        </w:rPr>
        <w:t>、</w:t>
      </w:r>
      <w:r>
        <w:rPr>
          <w:rFonts w:ascii="Times New Roman" w:hAnsi="Times New Roman"/>
          <w:color w:val="auto"/>
          <w:highlight w:val="none"/>
          <w:lang w:bidi="ar"/>
        </w:rPr>
        <w:t>批复</w:t>
      </w:r>
      <w:r>
        <w:rPr>
          <w:rFonts w:hint="eastAsia" w:ascii="Times New Roman" w:hAnsi="Times New Roman"/>
          <w:color w:val="auto"/>
          <w:highlight w:val="none"/>
          <w:lang w:eastAsia="zh-CN" w:bidi="ar"/>
        </w:rPr>
        <w:t>（</w:t>
      </w:r>
      <w:r>
        <w:rPr>
          <w:rFonts w:hint="eastAsia" w:ascii="Times New Roman" w:hAnsi="Times New Roman"/>
          <w:color w:val="auto"/>
          <w:highlight w:val="none"/>
          <w:lang w:val="en-US" w:eastAsia="zh-CN" w:bidi="ar"/>
        </w:rPr>
        <w:t>备案</w:t>
      </w:r>
      <w:r>
        <w:rPr>
          <w:rFonts w:hint="eastAsia" w:ascii="Times New Roman" w:hAnsi="Times New Roman"/>
          <w:color w:val="auto"/>
          <w:highlight w:val="none"/>
          <w:lang w:eastAsia="zh-CN" w:bidi="ar"/>
        </w:rPr>
        <w:t>）</w:t>
      </w:r>
      <w:r>
        <w:rPr>
          <w:rFonts w:ascii="Times New Roman" w:hAnsi="Times New Roman"/>
          <w:color w:val="auto"/>
          <w:highlight w:val="none"/>
          <w:lang w:bidi="ar"/>
        </w:rPr>
        <w:t>文件（原件1份）</w:t>
      </w:r>
      <w:r>
        <w:rPr>
          <w:rFonts w:ascii="Times New Roman" w:hAnsi="Times New Roman"/>
          <w:color w:val="auto"/>
          <w:kern w:val="0"/>
          <w:szCs w:val="28"/>
          <w:highlight w:val="none"/>
          <w:lang w:bidi="ar"/>
        </w:rPr>
        <w:t>。</w:t>
      </w:r>
      <w:r>
        <w:rPr>
          <w:rFonts w:ascii="Times New Roman" w:hAnsi="Times New Roman"/>
          <w:color w:val="auto"/>
          <w:highlight w:val="none"/>
          <w:lang w:bidi="ar"/>
        </w:rPr>
        <w:t>成果的检查、验收及返工费用由乙方承担。</w:t>
      </w:r>
    </w:p>
    <w:p w14:paraId="28030640">
      <w:pPr>
        <w:widowControl/>
        <w:kinsoku w:val="0"/>
        <w:autoSpaceDE w:val="0"/>
        <w:autoSpaceDN w:val="0"/>
        <w:adjustRightInd w:val="0"/>
        <w:snapToGrid w:val="0"/>
        <w:spacing w:line="579" w:lineRule="exact"/>
        <w:ind w:firstLine="554" w:firstLineChars="200"/>
        <w:rPr>
          <w:rFonts w:ascii="Times New Roman" w:hAnsi="Times New Roman"/>
          <w:b/>
          <w:bCs/>
          <w:color w:val="auto"/>
          <w:spacing w:val="-2"/>
          <w:szCs w:val="28"/>
          <w:highlight w:val="none"/>
        </w:rPr>
      </w:pPr>
      <w:r>
        <w:rPr>
          <w:rFonts w:ascii="Times New Roman" w:hAnsi="Times New Roman"/>
          <w:b/>
          <w:bCs/>
          <w:color w:val="auto"/>
          <w:spacing w:val="-2"/>
          <w:kern w:val="0"/>
          <w:szCs w:val="28"/>
          <w:highlight w:val="none"/>
          <w:lang w:bidi="ar"/>
        </w:rPr>
        <w:t>第十二条履约保证金</w:t>
      </w:r>
    </w:p>
    <w:p w14:paraId="3115FB84">
      <w:pPr>
        <w:pStyle w:val="6"/>
        <w:spacing w:after="0" w:line="579" w:lineRule="exact"/>
        <w:ind w:firstLine="568" w:firstLineChars="200"/>
        <w:rPr>
          <w:rFonts w:ascii="Times New Roman" w:hAnsi="Times New Roman" w:eastAsia="宋体"/>
          <w:color w:val="auto"/>
          <w:spacing w:val="2"/>
          <w:kern w:val="0"/>
          <w:szCs w:val="28"/>
          <w:highlight w:val="none"/>
          <w:lang w:val="en-US" w:eastAsia="zh-CN" w:bidi="ar"/>
        </w:rPr>
      </w:pPr>
      <w:r>
        <w:rPr>
          <w:rFonts w:ascii="Times New Roman" w:hAnsi="Times New Roman" w:eastAsia="宋体"/>
          <w:color w:val="auto"/>
          <w:spacing w:val="2"/>
          <w:kern w:val="0"/>
          <w:szCs w:val="28"/>
          <w:highlight w:val="none"/>
          <w:lang w:val="en-US" w:eastAsia="zh-CN" w:bidi="ar"/>
        </w:rPr>
        <w:t>乙方在收到中选通知书后</w:t>
      </w:r>
      <w:r>
        <w:rPr>
          <w:rFonts w:ascii="Times New Roman" w:hAnsi="Times New Roman" w:eastAsia="仿宋"/>
          <w:color w:val="auto"/>
          <w:szCs w:val="28"/>
          <w:highlight w:val="none"/>
          <w:lang w:val="en-US" w:eastAsia="zh-CN"/>
        </w:rPr>
        <w:t>1</w:t>
      </w:r>
      <w:r>
        <w:rPr>
          <w:rFonts w:ascii="Times New Roman" w:hAnsi="Times New Roman" w:eastAsia="宋体"/>
          <w:color w:val="auto"/>
          <w:spacing w:val="2"/>
          <w:kern w:val="0"/>
          <w:szCs w:val="28"/>
          <w:highlight w:val="none"/>
          <w:lang w:val="en-US" w:eastAsia="zh-CN" w:bidi="ar"/>
        </w:rPr>
        <w:t>5个</w:t>
      </w:r>
      <w:r>
        <w:rPr>
          <w:rFonts w:ascii="Times New Roman" w:hAnsi="Times New Roman" w:eastAsia="宋体" w:cs="Times New Roman"/>
          <w:color w:val="auto"/>
          <w:spacing w:val="2"/>
          <w:kern w:val="0"/>
          <w:szCs w:val="28"/>
          <w:highlight w:val="none"/>
          <w:lang w:val="en-US" w:eastAsia="zh-CN" w:bidi="ar"/>
        </w:rPr>
        <w:t>工作日内且在签订合同书之前，并在合同协议书签订之前向甲方提交合同总费用的10%作为履约保证金，履约保证金为</w:t>
      </w:r>
      <w:r>
        <w:rPr>
          <w:rFonts w:ascii="Times New Roman" w:hAnsi="Times New Roman"/>
          <w:b/>
          <w:bCs/>
          <w:color w:val="auto"/>
          <w:spacing w:val="2"/>
          <w:kern w:val="0"/>
          <w:szCs w:val="28"/>
          <w:highlight w:val="none"/>
          <w:u w:val="single"/>
          <w:lang w:val="en-US" w:eastAsia="zh-CN" w:bidi="ar"/>
        </w:rPr>
        <w:t>人民币：</w:t>
      </w:r>
      <w:r>
        <w:rPr>
          <w:rFonts w:hint="eastAsia" w:ascii="Times New Roman" w:hAnsi="Times New Roman"/>
          <w:b/>
          <w:bCs/>
          <w:color w:val="auto"/>
          <w:spacing w:val="2"/>
          <w:kern w:val="0"/>
          <w:szCs w:val="28"/>
          <w:highlight w:val="none"/>
          <w:u w:val="single"/>
          <w:lang w:val="en-US" w:eastAsia="zh-CN" w:bidi="ar"/>
        </w:rPr>
        <w:t>XXX</w:t>
      </w:r>
      <w:r>
        <w:rPr>
          <w:rFonts w:hint="eastAsia" w:ascii="Times New Roman" w:hAnsi="Times New Roman" w:eastAsia="宋体" w:cs="Times New Roman"/>
          <w:b/>
          <w:bCs/>
          <w:color w:val="auto"/>
          <w:spacing w:val="2"/>
          <w:kern w:val="0"/>
          <w:szCs w:val="28"/>
          <w:highlight w:val="none"/>
          <w:u w:val="single"/>
          <w:lang w:val="en-US" w:eastAsia="zh-CN" w:bidi="ar"/>
        </w:rPr>
        <w:t>元（XXXX</w:t>
      </w:r>
      <w:r>
        <w:rPr>
          <w:rFonts w:ascii="Times New Roman" w:hAnsi="Times New Roman" w:eastAsia="宋体"/>
          <w:b/>
          <w:bCs/>
          <w:color w:val="auto"/>
          <w:spacing w:val="2"/>
          <w:kern w:val="0"/>
          <w:szCs w:val="28"/>
          <w:highlight w:val="none"/>
          <w:u w:val="single"/>
          <w:lang w:val="en-US" w:eastAsia="zh-CN" w:bidi="ar"/>
        </w:rPr>
        <w:t>圆</w:t>
      </w:r>
      <w:r>
        <w:rPr>
          <w:rFonts w:hint="eastAsia" w:ascii="Times New Roman" w:hAnsi="Times New Roman" w:eastAsia="宋体"/>
          <w:b/>
          <w:bCs/>
          <w:color w:val="auto"/>
          <w:spacing w:val="2"/>
          <w:kern w:val="0"/>
          <w:szCs w:val="28"/>
          <w:highlight w:val="none"/>
          <w:u w:val="single"/>
          <w:lang w:val="en-US" w:eastAsia="zh-CN" w:bidi="ar"/>
        </w:rPr>
        <w:t>整</w:t>
      </w:r>
      <w:r>
        <w:rPr>
          <w:rFonts w:hint="eastAsia" w:ascii="Times New Roman" w:hAnsi="Times New Roman"/>
          <w:b/>
          <w:bCs/>
          <w:color w:val="auto"/>
          <w:spacing w:val="2"/>
          <w:kern w:val="0"/>
          <w:szCs w:val="28"/>
          <w:highlight w:val="none"/>
          <w:u w:val="single"/>
          <w:lang w:val="en-US" w:eastAsia="zh-CN" w:bidi="ar"/>
        </w:rPr>
        <w:t>）</w:t>
      </w:r>
      <w:r>
        <w:rPr>
          <w:rFonts w:ascii="Times New Roman" w:hAnsi="Times New Roman" w:eastAsia="宋体"/>
          <w:color w:val="auto"/>
          <w:spacing w:val="2"/>
          <w:kern w:val="0"/>
          <w:szCs w:val="28"/>
          <w:highlight w:val="none"/>
          <w:lang w:val="en-US" w:eastAsia="zh-CN" w:bidi="ar"/>
        </w:rPr>
        <w:t>，乙方完成全部工作后15个工作日内，以不计息方式返还相应该项目履约保证金。</w:t>
      </w:r>
    </w:p>
    <w:p w14:paraId="59F0F7C1">
      <w:pPr>
        <w:widowControl/>
        <w:kinsoku w:val="0"/>
        <w:autoSpaceDE w:val="0"/>
        <w:autoSpaceDN w:val="0"/>
        <w:adjustRightInd w:val="0"/>
        <w:snapToGrid w:val="0"/>
        <w:spacing w:line="579" w:lineRule="exact"/>
        <w:ind w:firstLine="554" w:firstLineChars="200"/>
        <w:rPr>
          <w:rFonts w:ascii="Times New Roman" w:hAnsi="Times New Roman"/>
          <w:b/>
          <w:bCs/>
          <w:color w:val="auto"/>
          <w:spacing w:val="-2"/>
          <w:szCs w:val="28"/>
          <w:highlight w:val="none"/>
        </w:rPr>
      </w:pPr>
      <w:r>
        <w:rPr>
          <w:rFonts w:ascii="Times New Roman" w:hAnsi="Times New Roman"/>
          <w:b/>
          <w:bCs/>
          <w:color w:val="auto"/>
          <w:spacing w:val="-2"/>
          <w:kern w:val="0"/>
          <w:szCs w:val="28"/>
          <w:highlight w:val="none"/>
          <w:lang w:bidi="ar"/>
        </w:rPr>
        <w:t>第十三条费用及支付方式</w:t>
      </w:r>
    </w:p>
    <w:p w14:paraId="1064AACE">
      <w:pPr>
        <w:widowControl/>
        <w:kinsoku w:val="0"/>
        <w:autoSpaceDE w:val="0"/>
        <w:autoSpaceDN w:val="0"/>
        <w:adjustRightInd w:val="0"/>
        <w:snapToGrid w:val="0"/>
        <w:spacing w:line="579" w:lineRule="exact"/>
        <w:ind w:firstLine="568" w:firstLineChars="200"/>
        <w:rPr>
          <w:rFonts w:ascii="Times New Roman" w:hAnsi="Times New Roman"/>
          <w:color w:val="auto"/>
          <w:kern w:val="0"/>
          <w:szCs w:val="28"/>
          <w:highlight w:val="none"/>
          <w:lang w:bidi="ar"/>
        </w:rPr>
      </w:pPr>
      <w:r>
        <w:rPr>
          <w:rFonts w:ascii="Times New Roman" w:hAnsi="Times New Roman"/>
          <w:color w:val="auto"/>
          <w:spacing w:val="2"/>
          <w:kern w:val="0"/>
          <w:szCs w:val="28"/>
          <w:highlight w:val="none"/>
          <w:lang w:bidi="ar"/>
        </w:rPr>
        <w:t>13.1</w:t>
      </w:r>
      <w:r>
        <w:rPr>
          <w:rFonts w:hint="eastAsia" w:ascii="Times New Roman" w:hAnsi="Times New Roman"/>
          <w:color w:val="auto"/>
          <w:spacing w:val="2"/>
          <w:kern w:val="0"/>
          <w:szCs w:val="28"/>
          <w:highlight w:val="none"/>
          <w:lang w:bidi="ar"/>
        </w:rPr>
        <w:t xml:space="preserve"> </w:t>
      </w:r>
      <w:r>
        <w:rPr>
          <w:rFonts w:ascii="Times New Roman" w:hAnsi="Times New Roman"/>
          <w:color w:val="auto"/>
          <w:spacing w:val="2"/>
          <w:kern w:val="0"/>
          <w:szCs w:val="28"/>
          <w:highlight w:val="none"/>
          <w:lang w:bidi="ar"/>
        </w:rPr>
        <w:t>本合同费</w:t>
      </w:r>
    </w:p>
    <w:p w14:paraId="36E53304">
      <w:pPr>
        <w:spacing w:line="360" w:lineRule="auto"/>
        <w:ind w:firstLine="560" w:firstLineChars="200"/>
        <w:rPr>
          <w:rFonts w:ascii="Times New Roman" w:hAnsi="Times New Roman" w:eastAsia="宋体"/>
          <w:color w:val="auto"/>
          <w:kern w:val="0"/>
          <w:szCs w:val="28"/>
          <w:highlight w:val="none"/>
          <w:lang w:val="en-US" w:eastAsia="zh-CN"/>
        </w:rPr>
      </w:pPr>
      <w:r>
        <w:rPr>
          <w:rFonts w:ascii="Times New Roman" w:hAnsi="Times New Roman"/>
          <w:color w:val="auto"/>
          <w:kern w:val="0"/>
          <w:szCs w:val="28"/>
          <w:highlight w:val="none"/>
        </w:rPr>
        <w:t>1、</w:t>
      </w:r>
      <w:r>
        <w:rPr>
          <w:rFonts w:hint="eastAsia" w:ascii="Times New Roman" w:hAnsi="Times New Roman" w:eastAsia="宋体" w:cs="Times New Roman"/>
          <w:color w:val="auto"/>
          <w:szCs w:val="24"/>
          <w:highlight w:val="none"/>
          <w:lang w:val="en-US" w:eastAsia="zh-CN" w:bidi="ar"/>
        </w:rPr>
        <w:t>XXXXX</w:t>
      </w:r>
      <w:r>
        <w:rPr>
          <w:rFonts w:ascii="Times New Roman" w:hAnsi="Times New Roman"/>
          <w:color w:val="auto"/>
          <w:kern w:val="0"/>
          <w:szCs w:val="28"/>
          <w:highlight w:val="none"/>
        </w:rPr>
        <w:t>项目</w:t>
      </w:r>
      <w:r>
        <w:rPr>
          <w:rFonts w:ascii="Times New Roman" w:hAnsi="Times New Roman" w:eastAsia="宋体"/>
          <w:color w:val="auto"/>
          <w:kern w:val="0"/>
          <w:szCs w:val="28"/>
          <w:highlight w:val="none"/>
          <w:lang w:val="en-US" w:eastAsia="zh-CN"/>
        </w:rPr>
        <w:t>人民币（大写）</w:t>
      </w:r>
      <w:r>
        <w:rPr>
          <w:rFonts w:hint="eastAsia" w:ascii="Times New Roman" w:hAnsi="Times New Roman" w:eastAsia="宋体"/>
          <w:color w:val="auto"/>
          <w:kern w:val="0"/>
          <w:szCs w:val="28"/>
          <w:highlight w:val="none"/>
          <w:lang w:val="en-US" w:eastAsia="zh-CN"/>
        </w:rPr>
        <w:t>XXXX</w:t>
      </w:r>
      <w:r>
        <w:rPr>
          <w:rFonts w:ascii="Times New Roman" w:hAnsi="Times New Roman" w:eastAsia="宋体"/>
          <w:color w:val="auto"/>
          <w:kern w:val="0"/>
          <w:szCs w:val="28"/>
          <w:highlight w:val="none"/>
          <w:u w:val="single"/>
          <w:lang w:val="en-US" w:eastAsia="zh-CN"/>
        </w:rPr>
        <w:t>圆整（</w:t>
      </w:r>
      <w:r>
        <w:rPr>
          <w:rFonts w:hint="eastAsia" w:ascii="Times New Roman" w:hAnsi="Times New Roman" w:eastAsia="宋体"/>
          <w:color w:val="auto"/>
          <w:kern w:val="0"/>
          <w:szCs w:val="28"/>
          <w:highlight w:val="none"/>
          <w:u w:val="single"/>
          <w:lang w:val="en-US" w:eastAsia="zh-CN"/>
        </w:rPr>
        <w:t>XXXXX</w:t>
      </w:r>
      <w:r>
        <w:rPr>
          <w:rFonts w:ascii="Times New Roman" w:hAnsi="Times New Roman" w:eastAsia="宋体"/>
          <w:color w:val="auto"/>
          <w:kern w:val="0"/>
          <w:szCs w:val="28"/>
          <w:highlight w:val="none"/>
          <w:u w:val="single"/>
          <w:lang w:val="en-US" w:eastAsia="zh-CN"/>
        </w:rPr>
        <w:t>元）</w:t>
      </w:r>
      <w:r>
        <w:rPr>
          <w:rFonts w:ascii="Times New Roman" w:hAnsi="Times New Roman" w:eastAsia="宋体"/>
          <w:color w:val="auto"/>
          <w:kern w:val="0"/>
          <w:szCs w:val="28"/>
          <w:highlight w:val="none"/>
          <w:lang w:val="en-US" w:eastAsia="zh-CN"/>
        </w:rPr>
        <w:t>；</w:t>
      </w:r>
      <w:r>
        <w:rPr>
          <w:rFonts w:hint="eastAsia" w:ascii="Times New Roman" w:hAnsi="Times New Roman" w:eastAsia="宋体" w:cs="Times New Roman"/>
          <w:color w:val="auto"/>
          <w:szCs w:val="24"/>
          <w:highlight w:val="none"/>
          <w:lang w:val="en-US" w:eastAsia="zh-CN" w:bidi="ar"/>
        </w:rPr>
        <w:t>XXXXX</w:t>
      </w:r>
      <w:r>
        <w:rPr>
          <w:rFonts w:ascii="Times New Roman" w:hAnsi="Times New Roman"/>
          <w:color w:val="auto"/>
          <w:kern w:val="0"/>
          <w:szCs w:val="28"/>
          <w:highlight w:val="none"/>
        </w:rPr>
        <w:t>项目</w:t>
      </w:r>
      <w:r>
        <w:rPr>
          <w:rFonts w:ascii="Times New Roman" w:hAnsi="Times New Roman" w:eastAsia="宋体"/>
          <w:color w:val="auto"/>
          <w:kern w:val="0"/>
          <w:szCs w:val="28"/>
          <w:highlight w:val="none"/>
          <w:lang w:val="en-US" w:eastAsia="zh-CN"/>
        </w:rPr>
        <w:t>人民币（大写）</w:t>
      </w:r>
      <w:r>
        <w:rPr>
          <w:rFonts w:hint="eastAsia" w:ascii="Times New Roman" w:hAnsi="Times New Roman" w:eastAsia="宋体"/>
          <w:color w:val="auto"/>
          <w:kern w:val="0"/>
          <w:szCs w:val="28"/>
          <w:highlight w:val="none"/>
          <w:lang w:val="en-US" w:eastAsia="zh-CN"/>
        </w:rPr>
        <w:t>XXXX</w:t>
      </w:r>
      <w:r>
        <w:rPr>
          <w:rFonts w:ascii="Times New Roman" w:hAnsi="Times New Roman" w:eastAsia="宋体"/>
          <w:color w:val="auto"/>
          <w:kern w:val="0"/>
          <w:szCs w:val="28"/>
          <w:highlight w:val="none"/>
          <w:u w:val="single"/>
          <w:lang w:val="en-US" w:eastAsia="zh-CN"/>
        </w:rPr>
        <w:t>圆整（</w:t>
      </w:r>
      <w:r>
        <w:rPr>
          <w:rFonts w:hint="eastAsia" w:ascii="Times New Roman" w:hAnsi="Times New Roman" w:eastAsia="宋体"/>
          <w:color w:val="auto"/>
          <w:kern w:val="0"/>
          <w:szCs w:val="28"/>
          <w:highlight w:val="none"/>
          <w:u w:val="single"/>
          <w:lang w:val="en-US" w:eastAsia="zh-CN"/>
        </w:rPr>
        <w:t>XXXXX</w:t>
      </w:r>
      <w:r>
        <w:rPr>
          <w:rFonts w:ascii="Times New Roman" w:hAnsi="Times New Roman" w:eastAsia="宋体"/>
          <w:color w:val="auto"/>
          <w:kern w:val="0"/>
          <w:szCs w:val="28"/>
          <w:highlight w:val="none"/>
          <w:u w:val="single"/>
          <w:lang w:val="en-US" w:eastAsia="zh-CN"/>
        </w:rPr>
        <w:t>元）</w:t>
      </w:r>
      <w:r>
        <w:rPr>
          <w:rFonts w:ascii="Times New Roman" w:hAnsi="Times New Roman" w:eastAsia="宋体"/>
          <w:color w:val="auto"/>
          <w:kern w:val="0"/>
          <w:szCs w:val="28"/>
          <w:highlight w:val="none"/>
          <w:lang w:val="en-US" w:eastAsia="zh-CN"/>
        </w:rPr>
        <w:t>；</w:t>
      </w:r>
      <w:r>
        <w:rPr>
          <w:rFonts w:hint="eastAsia" w:ascii="Times New Roman" w:hAnsi="Times New Roman" w:eastAsia="宋体" w:cs="Times New Roman"/>
          <w:color w:val="auto"/>
          <w:szCs w:val="24"/>
          <w:highlight w:val="none"/>
          <w:lang w:val="en-US" w:eastAsia="zh-CN" w:bidi="ar"/>
        </w:rPr>
        <w:t>XXXXX</w:t>
      </w:r>
      <w:r>
        <w:rPr>
          <w:rFonts w:ascii="Times New Roman" w:hAnsi="Times New Roman"/>
          <w:color w:val="auto"/>
          <w:kern w:val="0"/>
          <w:szCs w:val="28"/>
          <w:highlight w:val="none"/>
        </w:rPr>
        <w:t>项目</w:t>
      </w:r>
      <w:r>
        <w:rPr>
          <w:rFonts w:ascii="Times New Roman" w:hAnsi="Times New Roman" w:eastAsia="宋体"/>
          <w:color w:val="auto"/>
          <w:kern w:val="0"/>
          <w:szCs w:val="28"/>
          <w:highlight w:val="none"/>
          <w:lang w:val="en-US" w:eastAsia="zh-CN"/>
        </w:rPr>
        <w:t>人民币（大写）</w:t>
      </w:r>
      <w:r>
        <w:rPr>
          <w:rFonts w:hint="eastAsia" w:ascii="Times New Roman" w:hAnsi="Times New Roman" w:eastAsia="宋体"/>
          <w:color w:val="auto"/>
          <w:kern w:val="0"/>
          <w:szCs w:val="28"/>
          <w:highlight w:val="none"/>
          <w:lang w:val="en-US" w:eastAsia="zh-CN"/>
        </w:rPr>
        <w:t>XXXX</w:t>
      </w:r>
      <w:r>
        <w:rPr>
          <w:rFonts w:ascii="Times New Roman" w:hAnsi="Times New Roman" w:eastAsia="宋体"/>
          <w:color w:val="auto"/>
          <w:kern w:val="0"/>
          <w:szCs w:val="28"/>
          <w:highlight w:val="none"/>
          <w:u w:val="single"/>
          <w:lang w:val="en-US" w:eastAsia="zh-CN"/>
        </w:rPr>
        <w:t>圆整（</w:t>
      </w:r>
      <w:r>
        <w:rPr>
          <w:rFonts w:hint="eastAsia" w:ascii="Times New Roman" w:hAnsi="Times New Roman" w:eastAsia="宋体"/>
          <w:color w:val="auto"/>
          <w:kern w:val="0"/>
          <w:szCs w:val="28"/>
          <w:highlight w:val="none"/>
          <w:u w:val="single"/>
          <w:lang w:val="en-US" w:eastAsia="zh-CN"/>
        </w:rPr>
        <w:t>XXXXX</w:t>
      </w:r>
      <w:r>
        <w:rPr>
          <w:rFonts w:ascii="Times New Roman" w:hAnsi="Times New Roman" w:eastAsia="宋体"/>
          <w:color w:val="auto"/>
          <w:kern w:val="0"/>
          <w:szCs w:val="28"/>
          <w:highlight w:val="none"/>
          <w:u w:val="single"/>
          <w:lang w:val="en-US" w:eastAsia="zh-CN"/>
        </w:rPr>
        <w:t>元）</w:t>
      </w:r>
      <w:r>
        <w:rPr>
          <w:rFonts w:ascii="Times New Roman" w:hAnsi="Times New Roman" w:eastAsia="宋体"/>
          <w:color w:val="auto"/>
          <w:kern w:val="0"/>
          <w:szCs w:val="28"/>
          <w:highlight w:val="none"/>
          <w:lang w:val="en-US" w:eastAsia="zh-CN"/>
        </w:rPr>
        <w:t>；</w:t>
      </w:r>
      <w:r>
        <w:rPr>
          <w:rFonts w:hint="eastAsia" w:ascii="Times New Roman" w:hAnsi="Times New Roman" w:eastAsia="宋体" w:cs="Times New Roman"/>
          <w:color w:val="auto"/>
          <w:szCs w:val="24"/>
          <w:highlight w:val="none"/>
          <w:lang w:val="en-US" w:eastAsia="zh-CN" w:bidi="ar"/>
        </w:rPr>
        <w:t>XXXXX</w:t>
      </w:r>
      <w:r>
        <w:rPr>
          <w:rFonts w:ascii="Times New Roman" w:hAnsi="Times New Roman"/>
          <w:color w:val="auto"/>
          <w:kern w:val="0"/>
          <w:szCs w:val="28"/>
          <w:highlight w:val="none"/>
        </w:rPr>
        <w:t>项目</w:t>
      </w:r>
      <w:r>
        <w:rPr>
          <w:rFonts w:ascii="Times New Roman" w:hAnsi="Times New Roman" w:eastAsia="宋体"/>
          <w:color w:val="auto"/>
          <w:kern w:val="0"/>
          <w:szCs w:val="28"/>
          <w:highlight w:val="none"/>
          <w:lang w:val="en-US" w:eastAsia="zh-CN"/>
        </w:rPr>
        <w:t>人民币（大写）</w:t>
      </w:r>
      <w:r>
        <w:rPr>
          <w:rFonts w:hint="eastAsia" w:ascii="Times New Roman" w:hAnsi="Times New Roman" w:eastAsia="宋体"/>
          <w:color w:val="auto"/>
          <w:kern w:val="0"/>
          <w:szCs w:val="28"/>
          <w:highlight w:val="none"/>
          <w:lang w:val="en-US" w:eastAsia="zh-CN"/>
        </w:rPr>
        <w:t>XXXX</w:t>
      </w:r>
      <w:r>
        <w:rPr>
          <w:rFonts w:ascii="Times New Roman" w:hAnsi="Times New Roman" w:eastAsia="宋体"/>
          <w:color w:val="auto"/>
          <w:kern w:val="0"/>
          <w:szCs w:val="28"/>
          <w:highlight w:val="none"/>
          <w:u w:val="single"/>
          <w:lang w:val="en-US" w:eastAsia="zh-CN"/>
        </w:rPr>
        <w:t>圆整（</w:t>
      </w:r>
      <w:r>
        <w:rPr>
          <w:rFonts w:hint="eastAsia" w:ascii="Times New Roman" w:hAnsi="Times New Roman" w:eastAsia="宋体"/>
          <w:color w:val="auto"/>
          <w:kern w:val="0"/>
          <w:szCs w:val="28"/>
          <w:highlight w:val="none"/>
          <w:u w:val="single"/>
          <w:lang w:val="en-US" w:eastAsia="zh-CN"/>
        </w:rPr>
        <w:t>XXXXX</w:t>
      </w:r>
      <w:r>
        <w:rPr>
          <w:rFonts w:ascii="Times New Roman" w:hAnsi="Times New Roman" w:eastAsia="宋体"/>
          <w:color w:val="auto"/>
          <w:kern w:val="0"/>
          <w:szCs w:val="28"/>
          <w:highlight w:val="none"/>
          <w:u w:val="single"/>
          <w:lang w:val="en-US" w:eastAsia="zh-CN"/>
        </w:rPr>
        <w:t>元）</w:t>
      </w:r>
      <w:r>
        <w:rPr>
          <w:rFonts w:ascii="Times New Roman" w:hAnsi="Times New Roman" w:eastAsia="宋体"/>
          <w:color w:val="auto"/>
          <w:kern w:val="0"/>
          <w:szCs w:val="28"/>
          <w:highlight w:val="none"/>
          <w:lang w:val="en-US" w:eastAsia="zh-CN"/>
        </w:rPr>
        <w:t>；</w:t>
      </w:r>
    </w:p>
    <w:p w14:paraId="4C313F81">
      <w:pPr>
        <w:pStyle w:val="11"/>
        <w:autoSpaceDN w:val="0"/>
        <w:spacing w:line="360" w:lineRule="auto"/>
        <w:ind w:firstLine="560" w:firstLineChars="200"/>
        <w:rPr>
          <w:rFonts w:ascii="Times New Roman" w:hAnsi="Times New Roman" w:eastAsia="宋体" w:cs="Times New Roman"/>
          <w:color w:val="auto"/>
          <w:kern w:val="2"/>
          <w:sz w:val="28"/>
          <w:highlight w:val="none"/>
          <w:lang w:bidi="ar"/>
        </w:rPr>
      </w:pPr>
      <w:r>
        <w:rPr>
          <w:rFonts w:ascii="Times New Roman" w:hAnsi="Times New Roman" w:eastAsia="宋体" w:cs="Times New Roman"/>
          <w:color w:val="auto"/>
          <w:sz w:val="28"/>
          <w:szCs w:val="28"/>
          <w:highlight w:val="none"/>
        </w:rPr>
        <w:t>乙方合同费用应为完成本项目合同约定工作内容所发生一切的费用（含税价），包含但不限于：成本、利润、管理费、税金、风险费、评审费等全部费用。合同支付时乙方向甲方出具相应增值税专用发票。</w:t>
      </w:r>
    </w:p>
    <w:p w14:paraId="7CEADFAC">
      <w:pPr>
        <w:widowControl/>
        <w:kinsoku w:val="0"/>
        <w:autoSpaceDE w:val="0"/>
        <w:autoSpaceDN w:val="0"/>
        <w:adjustRightInd w:val="0"/>
        <w:snapToGrid w:val="0"/>
        <w:spacing w:line="360" w:lineRule="auto"/>
        <w:ind w:firstLine="568" w:firstLineChars="200"/>
        <w:rPr>
          <w:rFonts w:ascii="Times New Roman" w:hAnsi="Times New Roman"/>
          <w:color w:val="auto"/>
          <w:spacing w:val="2"/>
          <w:szCs w:val="28"/>
          <w:highlight w:val="none"/>
        </w:rPr>
      </w:pPr>
      <w:r>
        <w:rPr>
          <w:rFonts w:ascii="Times New Roman" w:hAnsi="Times New Roman"/>
          <w:color w:val="auto"/>
          <w:spacing w:val="2"/>
          <w:kern w:val="0"/>
          <w:szCs w:val="28"/>
          <w:highlight w:val="none"/>
          <w:lang w:bidi="ar"/>
        </w:rPr>
        <w:t>13.2</w:t>
      </w:r>
      <w:r>
        <w:rPr>
          <w:rFonts w:hint="eastAsia" w:ascii="Times New Roman" w:hAnsi="Times New Roman"/>
          <w:color w:val="auto"/>
          <w:spacing w:val="2"/>
          <w:kern w:val="0"/>
          <w:szCs w:val="28"/>
          <w:highlight w:val="none"/>
          <w:lang w:bidi="ar"/>
        </w:rPr>
        <w:t xml:space="preserve"> </w:t>
      </w:r>
      <w:r>
        <w:rPr>
          <w:rFonts w:ascii="Times New Roman" w:hAnsi="Times New Roman"/>
          <w:color w:val="auto"/>
          <w:spacing w:val="2"/>
          <w:kern w:val="0"/>
          <w:szCs w:val="28"/>
          <w:highlight w:val="none"/>
          <w:lang w:bidi="ar"/>
        </w:rPr>
        <w:t>支付方式</w:t>
      </w:r>
    </w:p>
    <w:p w14:paraId="6083E6C7">
      <w:pPr>
        <w:pStyle w:val="11"/>
        <w:spacing w:line="360" w:lineRule="auto"/>
        <w:ind w:firstLine="560" w:firstLineChars="200"/>
        <w:jc w:val="both"/>
        <w:rPr>
          <w:ins w:id="7" w:author="落叶" w:date="2024-05-23T20:18:00Z"/>
          <w:rFonts w:ascii="Times New Roman" w:hAnsi="Times New Roman" w:eastAsia="宋体" w:cs="Times New Roman"/>
          <w:color w:val="auto"/>
          <w:kern w:val="2"/>
          <w:sz w:val="28"/>
          <w:szCs w:val="28"/>
          <w:highlight w:val="none"/>
          <w:lang w:bidi="ar"/>
        </w:rPr>
      </w:pPr>
      <w:r>
        <w:rPr>
          <w:rFonts w:ascii="Times New Roman" w:hAnsi="Times New Roman" w:eastAsia="宋体" w:cs="Times New Roman"/>
          <w:color w:val="auto"/>
          <w:kern w:val="2"/>
          <w:sz w:val="28"/>
          <w:szCs w:val="28"/>
          <w:highlight w:val="none"/>
          <w:lang w:bidi="ar"/>
        </w:rPr>
        <w:t>乙方取得</w:t>
      </w:r>
      <w:r>
        <w:rPr>
          <w:rFonts w:hint="eastAsia" w:ascii="Times New Roman" w:hAnsi="Times New Roman" w:eastAsia="宋体" w:cs="Times New Roman"/>
          <w:color w:val="auto"/>
          <w:kern w:val="2"/>
          <w:sz w:val="28"/>
          <w:szCs w:val="28"/>
          <w:highlight w:val="none"/>
          <w:lang w:val="en-US" w:eastAsia="zh-CN" w:bidi="ar"/>
        </w:rPr>
        <w:t>单个项目社会稳定风险评估</w:t>
      </w:r>
      <w:r>
        <w:rPr>
          <w:rFonts w:ascii="Times New Roman" w:hAnsi="Times New Roman" w:eastAsia="宋体" w:cs="Times New Roman"/>
          <w:color w:val="auto"/>
          <w:kern w:val="2"/>
          <w:sz w:val="28"/>
          <w:szCs w:val="28"/>
          <w:highlight w:val="none"/>
          <w:lang w:bidi="ar"/>
        </w:rPr>
        <w:t>批复</w:t>
      </w:r>
      <w:r>
        <w:rPr>
          <w:rFonts w:hint="eastAsia" w:ascii="Times New Roman" w:hAnsi="Times New Roman" w:eastAsia="宋体" w:cs="Times New Roman"/>
          <w:color w:val="auto"/>
          <w:kern w:val="2"/>
          <w:sz w:val="28"/>
          <w:szCs w:val="28"/>
          <w:highlight w:val="none"/>
          <w:lang w:val="en-US" w:eastAsia="zh-CN" w:bidi="ar"/>
        </w:rPr>
        <w:t>或备案</w:t>
      </w:r>
      <w:r>
        <w:rPr>
          <w:rFonts w:ascii="Times New Roman" w:hAnsi="Times New Roman" w:eastAsia="宋体" w:cs="Times New Roman"/>
          <w:color w:val="auto"/>
          <w:kern w:val="2"/>
          <w:sz w:val="28"/>
          <w:szCs w:val="28"/>
          <w:highlight w:val="none"/>
          <w:lang w:bidi="ar"/>
        </w:rPr>
        <w:t>文件，甲方支付乙方</w:t>
      </w:r>
      <w:r>
        <w:rPr>
          <w:rFonts w:hint="eastAsia" w:ascii="Times New Roman" w:hAnsi="Times New Roman" w:eastAsia="宋体" w:cs="Times New Roman"/>
          <w:color w:val="auto"/>
          <w:kern w:val="2"/>
          <w:sz w:val="28"/>
          <w:szCs w:val="28"/>
          <w:highlight w:val="none"/>
          <w:lang w:val="en-US" w:eastAsia="zh-CN" w:bidi="ar"/>
        </w:rPr>
        <w:t>对应</w:t>
      </w:r>
      <w:r>
        <w:rPr>
          <w:rFonts w:ascii="Times New Roman" w:hAnsi="Times New Roman" w:eastAsia="宋体" w:cs="Times New Roman"/>
          <w:color w:val="auto"/>
          <w:kern w:val="2"/>
          <w:sz w:val="28"/>
          <w:szCs w:val="28"/>
          <w:highlight w:val="none"/>
          <w:lang w:bidi="ar"/>
        </w:rPr>
        <w:t>项目合同费用。甲方支付上述费用前，乙方应向甲方提供符合税务规定的等额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10393452">
      <w:pPr>
        <w:widowControl/>
        <w:numPr>
          <w:ilvl w:val="0"/>
          <w:numId w:val="2"/>
        </w:numPr>
        <w:kinsoku w:val="0"/>
        <w:autoSpaceDE w:val="0"/>
        <w:autoSpaceDN w:val="0"/>
        <w:adjustRightInd w:val="0"/>
        <w:snapToGrid w:val="0"/>
        <w:spacing w:line="360" w:lineRule="auto"/>
        <w:ind w:firstLine="554" w:firstLineChars="200"/>
        <w:rPr>
          <w:rFonts w:ascii="Times New Roman" w:hAnsi="Times New Roman"/>
          <w:b/>
          <w:bCs/>
          <w:color w:val="auto"/>
          <w:spacing w:val="-2"/>
          <w:kern w:val="0"/>
          <w:szCs w:val="28"/>
          <w:highlight w:val="none"/>
          <w:lang w:bidi="ar"/>
        </w:rPr>
      </w:pPr>
      <w:r>
        <w:rPr>
          <w:rFonts w:ascii="Times New Roman" w:hAnsi="Times New Roman"/>
          <w:b/>
          <w:bCs/>
          <w:color w:val="auto"/>
          <w:spacing w:val="-2"/>
          <w:kern w:val="0"/>
          <w:szCs w:val="28"/>
          <w:highlight w:val="none"/>
          <w:lang w:bidi="ar"/>
        </w:rPr>
        <w:t>知识产权</w:t>
      </w:r>
    </w:p>
    <w:p w14:paraId="22338945">
      <w:pPr>
        <w:widowControl/>
        <w:kinsoku w:val="0"/>
        <w:autoSpaceDE w:val="0"/>
        <w:autoSpaceDN w:val="0"/>
        <w:adjustRightInd w:val="0"/>
        <w:snapToGrid w:val="0"/>
        <w:spacing w:line="360" w:lineRule="auto"/>
        <w:ind w:firstLine="560" w:firstLineChars="200"/>
        <w:rPr>
          <w:rFonts w:ascii="Times New Roman" w:hAnsi="Times New Roman"/>
          <w:b/>
          <w:bCs/>
          <w:color w:val="auto"/>
          <w:spacing w:val="-2"/>
          <w:kern w:val="0"/>
          <w:szCs w:val="28"/>
          <w:highlight w:val="none"/>
          <w:lang w:bidi="ar"/>
        </w:rPr>
      </w:pPr>
      <w:r>
        <w:rPr>
          <w:rFonts w:ascii="Times New Roman" w:hAnsi="Times New Roman"/>
          <w:color w:val="auto"/>
          <w:szCs w:val="28"/>
          <w:highlight w:val="none"/>
          <w:lang w:bidi="ar"/>
        </w:rPr>
        <w:t>乙方应保证所提供的服务或任何一部分均不会侵犯任何第三方的专利、商标权或著作权。乙方在开展本项目工作中使用其专利成果，甲方不再为使用专利付费，也不享有使用过程中新发现的与专利相关成果所有权。项目经费包干使用，结余经费可用做乙方</w:t>
      </w:r>
      <w:ins w:id="8" w:author="微软用户" w:date="2024-05-23T11:09:00Z">
        <w:r>
          <w:rPr>
            <w:rFonts w:hint="eastAsia" w:ascii="Times New Roman" w:hAnsi="Times New Roman"/>
            <w:color w:val="auto"/>
            <w:szCs w:val="28"/>
            <w:highlight w:val="none"/>
            <w:lang w:bidi="ar"/>
          </w:rPr>
          <w:t>职工</w:t>
        </w:r>
      </w:ins>
      <w:r>
        <w:rPr>
          <w:rFonts w:ascii="Times New Roman" w:hAnsi="Times New Roman"/>
          <w:color w:val="auto"/>
          <w:szCs w:val="28"/>
          <w:highlight w:val="none"/>
          <w:lang w:bidi="ar"/>
        </w:rPr>
        <w:t>职务科技成果转化奖励。</w:t>
      </w:r>
    </w:p>
    <w:p w14:paraId="11CEBA39">
      <w:pPr>
        <w:widowControl/>
        <w:kinsoku w:val="0"/>
        <w:autoSpaceDE w:val="0"/>
        <w:autoSpaceDN w:val="0"/>
        <w:adjustRightInd w:val="0"/>
        <w:snapToGrid w:val="0"/>
        <w:spacing w:line="360" w:lineRule="auto"/>
        <w:ind w:firstLine="554" w:firstLineChars="200"/>
        <w:rPr>
          <w:rFonts w:ascii="Times New Roman" w:hAnsi="Times New Roman"/>
          <w:b/>
          <w:bCs/>
          <w:color w:val="auto"/>
          <w:spacing w:val="-2"/>
          <w:szCs w:val="28"/>
          <w:highlight w:val="none"/>
        </w:rPr>
      </w:pPr>
      <w:r>
        <w:rPr>
          <w:rFonts w:ascii="Times New Roman" w:hAnsi="Times New Roman"/>
          <w:b/>
          <w:bCs/>
          <w:color w:val="auto"/>
          <w:spacing w:val="-2"/>
          <w:kern w:val="0"/>
          <w:szCs w:val="28"/>
          <w:highlight w:val="none"/>
          <w:lang w:bidi="ar"/>
        </w:rPr>
        <w:t>第十五条项目变动和费用变化</w:t>
      </w:r>
    </w:p>
    <w:p w14:paraId="32906C1C">
      <w:pPr>
        <w:widowControl/>
        <w:kinsoku w:val="0"/>
        <w:autoSpaceDE w:val="0"/>
        <w:autoSpaceDN w:val="0"/>
        <w:adjustRightInd w:val="0"/>
        <w:snapToGrid w:val="0"/>
        <w:spacing w:line="360" w:lineRule="auto"/>
        <w:ind w:firstLine="560" w:firstLineChars="200"/>
        <w:jc w:val="left"/>
        <w:rPr>
          <w:rFonts w:ascii="Times New Roman" w:hAnsi="Times New Roman"/>
          <w:color w:val="auto"/>
          <w:highlight w:val="none"/>
        </w:rPr>
      </w:pPr>
      <w:r>
        <w:rPr>
          <w:rFonts w:ascii="Times New Roman" w:hAnsi="Times New Roman"/>
          <w:color w:val="auto"/>
          <w:szCs w:val="28"/>
          <w:highlight w:val="none"/>
          <w:lang w:bidi="ar"/>
        </w:rPr>
        <w:t>项目建设规模为《施工图设计》或者《可行性研究报告》规模，后期随实际施工的变化，在路线走向、路线长度等会有所变化；</w:t>
      </w:r>
      <w:r>
        <w:rPr>
          <w:rFonts w:hint="eastAsia" w:ascii="Times New Roman" w:hAnsi="Times New Roman"/>
          <w:color w:val="auto"/>
          <w:szCs w:val="28"/>
          <w:highlight w:val="none"/>
          <w:lang w:val="en-US" w:eastAsia="zh-CN" w:bidi="ar"/>
        </w:rPr>
        <w:t>提交评审报告之前，</w:t>
      </w:r>
      <w:r>
        <w:rPr>
          <w:rFonts w:ascii="Times New Roman" w:hAnsi="Times New Roman"/>
          <w:color w:val="auto"/>
          <w:szCs w:val="28"/>
          <w:highlight w:val="none"/>
          <w:lang w:bidi="ar"/>
        </w:rPr>
        <w:t>甲方不因上述变动增加合同费用。</w:t>
      </w:r>
    </w:p>
    <w:p w14:paraId="36C87FD2">
      <w:pPr>
        <w:widowControl/>
        <w:kinsoku w:val="0"/>
        <w:autoSpaceDE w:val="0"/>
        <w:autoSpaceDN w:val="0"/>
        <w:adjustRightInd w:val="0"/>
        <w:snapToGrid w:val="0"/>
        <w:spacing w:line="360" w:lineRule="auto"/>
        <w:ind w:firstLine="554" w:firstLineChars="200"/>
        <w:rPr>
          <w:rFonts w:ascii="Times New Roman" w:hAnsi="Times New Roman"/>
          <w:b/>
          <w:bCs/>
          <w:color w:val="auto"/>
          <w:spacing w:val="-2"/>
          <w:szCs w:val="28"/>
          <w:highlight w:val="none"/>
        </w:rPr>
      </w:pPr>
      <w:r>
        <w:rPr>
          <w:rFonts w:ascii="Times New Roman" w:hAnsi="Times New Roman"/>
          <w:b/>
          <w:bCs/>
          <w:color w:val="auto"/>
          <w:spacing w:val="-2"/>
          <w:kern w:val="0"/>
          <w:szCs w:val="28"/>
          <w:highlight w:val="none"/>
          <w:lang w:bidi="ar"/>
        </w:rPr>
        <w:t>第十六条合同的变更</w:t>
      </w:r>
    </w:p>
    <w:p w14:paraId="3F173DF5">
      <w:pPr>
        <w:widowControl/>
        <w:kinsoku w:val="0"/>
        <w:autoSpaceDE w:val="0"/>
        <w:autoSpaceDN w:val="0"/>
        <w:adjustRightInd w:val="0"/>
        <w:snapToGrid w:val="0"/>
        <w:spacing w:line="360" w:lineRule="auto"/>
        <w:ind w:firstLine="636" w:firstLineChars="200"/>
        <w:rPr>
          <w:rFonts w:ascii="Times New Roman" w:hAnsi="Times New Roman"/>
          <w:color w:val="auto"/>
          <w:spacing w:val="19"/>
          <w:szCs w:val="28"/>
          <w:highlight w:val="none"/>
        </w:rPr>
      </w:pPr>
      <w:r>
        <w:rPr>
          <w:rFonts w:ascii="Times New Roman" w:hAnsi="Times New Roman"/>
          <w:color w:val="auto"/>
          <w:spacing w:val="19"/>
          <w:kern w:val="0"/>
          <w:szCs w:val="28"/>
          <w:highlight w:val="none"/>
          <w:lang w:bidi="ar"/>
        </w:rPr>
        <w:t>在合同履行过程中，由于甲方提供的资料不准确或对于具体内容需要变更时，由签约双方另行协商并书面约定，作为本合同的补充协议。</w:t>
      </w:r>
    </w:p>
    <w:p w14:paraId="687A9E3A">
      <w:pPr>
        <w:widowControl/>
        <w:kinsoku w:val="0"/>
        <w:autoSpaceDE w:val="0"/>
        <w:autoSpaceDN w:val="0"/>
        <w:adjustRightInd w:val="0"/>
        <w:snapToGrid w:val="0"/>
        <w:spacing w:line="360" w:lineRule="auto"/>
        <w:ind w:firstLine="554" w:firstLineChars="200"/>
        <w:rPr>
          <w:rFonts w:ascii="Times New Roman" w:hAnsi="Times New Roman"/>
          <w:b/>
          <w:bCs/>
          <w:color w:val="auto"/>
          <w:spacing w:val="-2"/>
          <w:szCs w:val="28"/>
          <w:highlight w:val="none"/>
        </w:rPr>
      </w:pPr>
      <w:r>
        <w:rPr>
          <w:rFonts w:ascii="Times New Roman" w:hAnsi="Times New Roman"/>
          <w:b/>
          <w:bCs/>
          <w:color w:val="auto"/>
          <w:spacing w:val="-2"/>
          <w:kern w:val="0"/>
          <w:szCs w:val="28"/>
          <w:highlight w:val="none"/>
          <w:lang w:bidi="ar"/>
        </w:rPr>
        <w:t>第十七条合同的解除</w:t>
      </w:r>
    </w:p>
    <w:p w14:paraId="2CBBDA80">
      <w:pPr>
        <w:widowControl/>
        <w:kinsoku w:val="0"/>
        <w:autoSpaceDE w:val="0"/>
        <w:autoSpaceDN w:val="0"/>
        <w:adjustRightInd w:val="0"/>
        <w:snapToGrid w:val="0"/>
        <w:spacing w:line="360" w:lineRule="auto"/>
        <w:ind w:firstLine="636" w:firstLineChars="200"/>
        <w:rPr>
          <w:rFonts w:ascii="Times New Roman" w:hAnsi="Times New Roman"/>
          <w:color w:val="auto"/>
          <w:spacing w:val="19"/>
          <w:szCs w:val="28"/>
          <w:highlight w:val="none"/>
        </w:rPr>
      </w:pPr>
      <w:r>
        <w:rPr>
          <w:rFonts w:ascii="Times New Roman" w:hAnsi="Times New Roman"/>
          <w:color w:val="auto"/>
          <w:spacing w:val="19"/>
          <w:kern w:val="0"/>
          <w:szCs w:val="28"/>
          <w:highlight w:val="none"/>
          <w:lang w:bidi="ar"/>
        </w:rPr>
        <w:t>17.1</w:t>
      </w:r>
      <w:r>
        <w:rPr>
          <w:rFonts w:hint="eastAsia" w:ascii="Times New Roman" w:hAnsi="Times New Roman"/>
          <w:color w:val="auto"/>
          <w:spacing w:val="19"/>
          <w:kern w:val="0"/>
          <w:szCs w:val="28"/>
          <w:highlight w:val="none"/>
          <w:lang w:bidi="ar"/>
        </w:rPr>
        <w:t xml:space="preserve"> </w:t>
      </w:r>
      <w:r>
        <w:rPr>
          <w:rFonts w:ascii="Times New Roman" w:hAnsi="Times New Roman"/>
          <w:color w:val="auto"/>
          <w:spacing w:val="19"/>
          <w:kern w:val="0"/>
          <w:szCs w:val="28"/>
          <w:highlight w:val="none"/>
          <w:lang w:bidi="ar"/>
        </w:rPr>
        <w:t>在合同履行过程中，因对方违约使合同不能继续履行或没有必要继续履行，守约方可在5日前通知对方解除合同。</w:t>
      </w:r>
    </w:p>
    <w:p w14:paraId="7B82F532">
      <w:pPr>
        <w:widowControl/>
        <w:kinsoku w:val="0"/>
        <w:autoSpaceDE w:val="0"/>
        <w:autoSpaceDN w:val="0"/>
        <w:adjustRightInd w:val="0"/>
        <w:snapToGrid w:val="0"/>
        <w:spacing w:line="360" w:lineRule="auto"/>
        <w:ind w:firstLine="572" w:firstLineChars="200"/>
        <w:rPr>
          <w:rFonts w:ascii="Times New Roman" w:hAnsi="Times New Roman"/>
          <w:color w:val="auto"/>
          <w:szCs w:val="28"/>
          <w:highlight w:val="none"/>
        </w:rPr>
      </w:pPr>
      <w:r>
        <w:rPr>
          <w:rFonts w:ascii="Times New Roman" w:hAnsi="Times New Roman"/>
          <w:color w:val="auto"/>
          <w:spacing w:val="3"/>
          <w:kern w:val="0"/>
          <w:szCs w:val="28"/>
          <w:highlight w:val="none"/>
          <w:lang w:bidi="ar"/>
        </w:rPr>
        <w:t>17.2</w:t>
      </w:r>
      <w:r>
        <w:rPr>
          <w:rFonts w:hint="eastAsia" w:ascii="Times New Roman" w:hAnsi="Times New Roman"/>
          <w:color w:val="auto"/>
          <w:spacing w:val="3"/>
          <w:kern w:val="0"/>
          <w:szCs w:val="28"/>
          <w:highlight w:val="none"/>
          <w:lang w:bidi="ar"/>
        </w:rPr>
        <w:t xml:space="preserve"> </w:t>
      </w:r>
      <w:r>
        <w:rPr>
          <w:rFonts w:ascii="Times New Roman" w:hAnsi="Times New Roman"/>
          <w:color w:val="auto"/>
          <w:spacing w:val="3"/>
          <w:kern w:val="0"/>
          <w:szCs w:val="28"/>
          <w:highlight w:val="none"/>
          <w:lang w:bidi="ar"/>
        </w:rPr>
        <w:t>其他不可抗拒因素造成合同不能继续履行，双方协商解除办法。</w:t>
      </w:r>
    </w:p>
    <w:p w14:paraId="6B91845D">
      <w:pPr>
        <w:widowControl/>
        <w:kinsoku w:val="0"/>
        <w:autoSpaceDE w:val="0"/>
        <w:autoSpaceDN w:val="0"/>
        <w:adjustRightInd w:val="0"/>
        <w:snapToGrid w:val="0"/>
        <w:spacing w:line="360" w:lineRule="auto"/>
        <w:ind w:firstLine="554" w:firstLineChars="200"/>
        <w:rPr>
          <w:rFonts w:ascii="Times New Roman" w:hAnsi="Times New Roman"/>
          <w:b/>
          <w:bCs/>
          <w:color w:val="auto"/>
          <w:spacing w:val="-2"/>
          <w:szCs w:val="28"/>
          <w:highlight w:val="none"/>
        </w:rPr>
      </w:pPr>
      <w:r>
        <w:rPr>
          <w:rFonts w:ascii="Times New Roman" w:hAnsi="Times New Roman"/>
          <w:b/>
          <w:bCs/>
          <w:color w:val="auto"/>
          <w:spacing w:val="-2"/>
          <w:kern w:val="0"/>
          <w:szCs w:val="28"/>
          <w:highlight w:val="none"/>
          <w:lang w:bidi="ar"/>
        </w:rPr>
        <w:t>第十八条争议解决方式</w:t>
      </w:r>
    </w:p>
    <w:p w14:paraId="75A0757A">
      <w:pPr>
        <w:widowControl/>
        <w:kinsoku w:val="0"/>
        <w:autoSpaceDE w:val="0"/>
        <w:autoSpaceDN w:val="0"/>
        <w:adjustRightInd w:val="0"/>
        <w:snapToGrid w:val="0"/>
        <w:spacing w:line="360" w:lineRule="auto"/>
        <w:ind w:firstLine="576" w:firstLineChars="200"/>
        <w:rPr>
          <w:rFonts w:ascii="Times New Roman" w:hAnsi="Times New Roman"/>
          <w:color w:val="auto"/>
          <w:szCs w:val="28"/>
          <w:highlight w:val="none"/>
        </w:rPr>
      </w:pPr>
      <w:r>
        <w:rPr>
          <w:rFonts w:ascii="Times New Roman" w:hAnsi="Times New Roman"/>
          <w:color w:val="auto"/>
          <w:spacing w:val="4"/>
          <w:kern w:val="0"/>
          <w:szCs w:val="28"/>
          <w:highlight w:val="none"/>
          <w:lang w:bidi="ar"/>
        </w:rPr>
        <w:t>18.1</w:t>
      </w:r>
      <w:r>
        <w:rPr>
          <w:rFonts w:hint="eastAsia" w:ascii="Times New Roman" w:hAnsi="Times New Roman"/>
          <w:color w:val="auto"/>
          <w:spacing w:val="4"/>
          <w:kern w:val="0"/>
          <w:szCs w:val="28"/>
          <w:highlight w:val="none"/>
          <w:lang w:bidi="ar"/>
        </w:rPr>
        <w:t xml:space="preserve"> </w:t>
      </w:r>
      <w:r>
        <w:rPr>
          <w:rFonts w:ascii="Times New Roman" w:hAnsi="Times New Roman"/>
          <w:color w:val="auto"/>
          <w:spacing w:val="4"/>
          <w:kern w:val="0"/>
          <w:szCs w:val="28"/>
          <w:highlight w:val="none"/>
          <w:lang w:bidi="ar"/>
        </w:rPr>
        <w:t>因履行合同发生争议时，签约双方应协商解决。</w:t>
      </w:r>
    </w:p>
    <w:p w14:paraId="541D421E">
      <w:pPr>
        <w:widowControl/>
        <w:kinsoku w:val="0"/>
        <w:autoSpaceDE w:val="0"/>
        <w:autoSpaceDN w:val="0"/>
        <w:adjustRightInd w:val="0"/>
        <w:snapToGrid w:val="0"/>
        <w:spacing w:line="360" w:lineRule="auto"/>
        <w:ind w:firstLine="596" w:firstLineChars="200"/>
        <w:rPr>
          <w:rFonts w:ascii="Times New Roman" w:hAnsi="Times New Roman"/>
          <w:color w:val="auto"/>
          <w:szCs w:val="28"/>
          <w:highlight w:val="none"/>
        </w:rPr>
      </w:pPr>
      <w:r>
        <w:rPr>
          <w:rFonts w:ascii="Times New Roman" w:hAnsi="Times New Roman"/>
          <w:color w:val="auto"/>
          <w:spacing w:val="9"/>
          <w:kern w:val="0"/>
          <w:szCs w:val="28"/>
          <w:highlight w:val="none"/>
          <w:lang w:bidi="ar"/>
        </w:rPr>
        <w:t>18.2</w:t>
      </w:r>
      <w:r>
        <w:rPr>
          <w:rFonts w:hint="eastAsia" w:ascii="Times New Roman" w:hAnsi="Times New Roman"/>
          <w:color w:val="auto"/>
          <w:spacing w:val="9"/>
          <w:kern w:val="0"/>
          <w:szCs w:val="28"/>
          <w:highlight w:val="none"/>
          <w:lang w:bidi="ar"/>
        </w:rPr>
        <w:t xml:space="preserve"> </w:t>
      </w:r>
      <w:r>
        <w:rPr>
          <w:rFonts w:ascii="Times New Roman" w:hAnsi="Times New Roman"/>
          <w:color w:val="auto"/>
          <w:spacing w:val="9"/>
          <w:kern w:val="0"/>
          <w:szCs w:val="28"/>
          <w:highlight w:val="none"/>
          <w:lang w:bidi="ar"/>
        </w:rPr>
        <w:t>协商解决不成，签约双方可采用以下第二种方式解决纠纷。</w:t>
      </w:r>
    </w:p>
    <w:p w14:paraId="44B75806">
      <w:pPr>
        <w:widowControl/>
        <w:kinsoku w:val="0"/>
        <w:autoSpaceDE w:val="0"/>
        <w:autoSpaceDN w:val="0"/>
        <w:adjustRightInd w:val="0"/>
        <w:snapToGrid w:val="0"/>
        <w:spacing w:line="360" w:lineRule="auto"/>
        <w:ind w:firstLine="584" w:firstLineChars="200"/>
        <w:rPr>
          <w:rFonts w:ascii="Times New Roman" w:hAnsi="Times New Roman"/>
          <w:color w:val="auto"/>
          <w:szCs w:val="28"/>
          <w:highlight w:val="none"/>
        </w:rPr>
      </w:pPr>
      <w:r>
        <w:rPr>
          <w:rFonts w:ascii="Times New Roman" w:hAnsi="Times New Roman"/>
          <w:color w:val="auto"/>
          <w:spacing w:val="6"/>
          <w:kern w:val="0"/>
          <w:szCs w:val="28"/>
          <w:highlight w:val="none"/>
          <w:lang w:bidi="ar"/>
        </w:rPr>
        <w:t>1、申请由凉山仲裁委员会仲裁。</w:t>
      </w:r>
    </w:p>
    <w:p w14:paraId="1444A71C">
      <w:pPr>
        <w:widowControl/>
        <w:kinsoku w:val="0"/>
        <w:autoSpaceDE w:val="0"/>
        <w:autoSpaceDN w:val="0"/>
        <w:adjustRightInd w:val="0"/>
        <w:snapToGrid w:val="0"/>
        <w:spacing w:line="360" w:lineRule="auto"/>
        <w:ind w:firstLine="584" w:firstLineChars="200"/>
        <w:rPr>
          <w:rFonts w:ascii="Times New Roman" w:hAnsi="Times New Roman"/>
          <w:color w:val="auto"/>
          <w:szCs w:val="28"/>
          <w:highlight w:val="none"/>
        </w:rPr>
      </w:pPr>
      <w:r>
        <w:rPr>
          <w:rFonts w:ascii="Times New Roman" w:hAnsi="Times New Roman"/>
          <w:color w:val="auto"/>
          <w:spacing w:val="6"/>
          <w:kern w:val="0"/>
          <w:szCs w:val="28"/>
          <w:highlight w:val="none"/>
          <w:lang w:bidi="ar"/>
        </w:rPr>
        <w:t>2、向甲方所在地人民法院起诉。</w:t>
      </w:r>
    </w:p>
    <w:p w14:paraId="03FB30D4">
      <w:pPr>
        <w:widowControl/>
        <w:kinsoku w:val="0"/>
        <w:autoSpaceDE w:val="0"/>
        <w:autoSpaceDN w:val="0"/>
        <w:adjustRightInd w:val="0"/>
        <w:snapToGrid w:val="0"/>
        <w:spacing w:line="360" w:lineRule="auto"/>
        <w:ind w:firstLine="554" w:firstLineChars="200"/>
        <w:rPr>
          <w:rFonts w:ascii="Times New Roman" w:hAnsi="Times New Roman"/>
          <w:color w:val="auto"/>
          <w:spacing w:val="6"/>
          <w:szCs w:val="28"/>
          <w:highlight w:val="none"/>
        </w:rPr>
      </w:pPr>
      <w:r>
        <w:rPr>
          <w:rFonts w:ascii="Times New Roman" w:hAnsi="Times New Roman"/>
          <w:b/>
          <w:bCs/>
          <w:color w:val="auto"/>
          <w:spacing w:val="-2"/>
          <w:kern w:val="0"/>
          <w:szCs w:val="28"/>
          <w:highlight w:val="none"/>
          <w:lang w:bidi="ar"/>
        </w:rPr>
        <w:t>第十九条名词解释</w:t>
      </w:r>
    </w:p>
    <w:p w14:paraId="000652D8">
      <w:pPr>
        <w:widowControl/>
        <w:kinsoku w:val="0"/>
        <w:autoSpaceDE w:val="0"/>
        <w:autoSpaceDN w:val="0"/>
        <w:adjustRightInd w:val="0"/>
        <w:snapToGrid w:val="0"/>
        <w:spacing w:line="360" w:lineRule="auto"/>
        <w:ind w:firstLine="584" w:firstLineChars="200"/>
        <w:rPr>
          <w:rFonts w:ascii="Times New Roman" w:hAnsi="Times New Roman"/>
          <w:color w:val="auto"/>
          <w:spacing w:val="6"/>
          <w:szCs w:val="28"/>
          <w:highlight w:val="none"/>
        </w:rPr>
      </w:pPr>
      <w:r>
        <w:rPr>
          <w:rFonts w:ascii="Times New Roman" w:hAnsi="Times New Roman"/>
          <w:color w:val="auto"/>
          <w:spacing w:val="6"/>
          <w:kern w:val="0"/>
          <w:szCs w:val="28"/>
          <w:highlight w:val="none"/>
          <w:lang w:bidi="ar"/>
        </w:rPr>
        <w:t>为避免签约双方理解上的分歧，签约双方对本合同及相关补充内容中涉及的有关名词及技术术语，特作如下确认：无</w:t>
      </w:r>
    </w:p>
    <w:p w14:paraId="09735C50">
      <w:pPr>
        <w:widowControl/>
        <w:kinsoku w:val="0"/>
        <w:autoSpaceDE w:val="0"/>
        <w:autoSpaceDN w:val="0"/>
        <w:adjustRightInd w:val="0"/>
        <w:snapToGrid w:val="0"/>
        <w:spacing w:line="360" w:lineRule="auto"/>
        <w:ind w:firstLine="554" w:firstLineChars="200"/>
        <w:rPr>
          <w:rFonts w:ascii="Times New Roman" w:hAnsi="Times New Roman"/>
          <w:b/>
          <w:bCs/>
          <w:color w:val="auto"/>
          <w:spacing w:val="-2"/>
          <w:szCs w:val="28"/>
          <w:highlight w:val="none"/>
        </w:rPr>
      </w:pPr>
      <w:r>
        <w:rPr>
          <w:rFonts w:ascii="Times New Roman" w:hAnsi="Times New Roman"/>
          <w:b/>
          <w:bCs/>
          <w:color w:val="auto"/>
          <w:spacing w:val="-2"/>
          <w:kern w:val="0"/>
          <w:szCs w:val="28"/>
          <w:highlight w:val="none"/>
          <w:lang w:bidi="ar"/>
        </w:rPr>
        <w:t>第二十条补充约定</w:t>
      </w:r>
    </w:p>
    <w:p w14:paraId="04903ED7">
      <w:pPr>
        <w:widowControl/>
        <w:kinsoku w:val="0"/>
        <w:autoSpaceDE w:val="0"/>
        <w:autoSpaceDN w:val="0"/>
        <w:adjustRightInd w:val="0"/>
        <w:snapToGrid w:val="0"/>
        <w:spacing w:line="360" w:lineRule="auto"/>
        <w:ind w:firstLine="560" w:firstLineChars="200"/>
        <w:rPr>
          <w:rFonts w:ascii="Times New Roman" w:hAnsi="Times New Roman"/>
          <w:color w:val="auto"/>
          <w:szCs w:val="28"/>
          <w:highlight w:val="none"/>
        </w:rPr>
      </w:pPr>
      <w:r>
        <w:rPr>
          <w:rFonts w:ascii="Times New Roman" w:hAnsi="Times New Roman"/>
          <w:color w:val="auto"/>
          <w:kern w:val="0"/>
          <w:szCs w:val="28"/>
          <w:highlight w:val="none"/>
          <w:lang w:bidi="ar"/>
        </w:rPr>
        <w:t>20.1</w:t>
      </w:r>
      <w:r>
        <w:rPr>
          <w:rFonts w:hint="eastAsia" w:ascii="Times New Roman" w:hAnsi="Times New Roman"/>
          <w:color w:val="auto"/>
          <w:kern w:val="0"/>
          <w:szCs w:val="28"/>
          <w:highlight w:val="none"/>
          <w:lang w:bidi="ar"/>
        </w:rPr>
        <w:t xml:space="preserve"> </w:t>
      </w:r>
      <w:r>
        <w:rPr>
          <w:rFonts w:ascii="Times New Roman" w:hAnsi="Times New Roman"/>
          <w:color w:val="auto"/>
          <w:kern w:val="0"/>
          <w:szCs w:val="28"/>
          <w:highlight w:val="none"/>
          <w:lang w:bidi="ar"/>
        </w:rPr>
        <w:t>签约双方确定以下内容作为本合同的附件，并与本合同具有同等效力：</w:t>
      </w:r>
      <w:r>
        <w:rPr>
          <w:rFonts w:ascii="Times New Roman" w:hAnsi="Times New Roman"/>
          <w:color w:val="auto"/>
          <w:kern w:val="0"/>
          <w:szCs w:val="28"/>
          <w:highlight w:val="none"/>
          <w:u w:val="single"/>
          <w:lang w:bidi="ar"/>
        </w:rPr>
        <w:t>无</w:t>
      </w:r>
      <w:r>
        <w:rPr>
          <w:rFonts w:ascii="Times New Roman" w:hAnsi="Times New Roman"/>
          <w:color w:val="auto"/>
          <w:kern w:val="0"/>
          <w:szCs w:val="28"/>
          <w:highlight w:val="none"/>
          <w:lang w:bidi="ar"/>
        </w:rPr>
        <w:t>。</w:t>
      </w:r>
    </w:p>
    <w:p w14:paraId="7721DF85">
      <w:pPr>
        <w:widowControl/>
        <w:kinsoku w:val="0"/>
        <w:autoSpaceDE w:val="0"/>
        <w:autoSpaceDN w:val="0"/>
        <w:adjustRightInd w:val="0"/>
        <w:snapToGrid w:val="0"/>
        <w:spacing w:line="360" w:lineRule="auto"/>
        <w:ind w:firstLine="656" w:firstLineChars="200"/>
        <w:rPr>
          <w:rFonts w:ascii="Times New Roman" w:hAnsi="Times New Roman"/>
          <w:color w:val="auto"/>
          <w:szCs w:val="28"/>
          <w:highlight w:val="none"/>
          <w:u w:val="single"/>
        </w:rPr>
      </w:pPr>
      <w:r>
        <w:rPr>
          <w:rFonts w:ascii="Times New Roman" w:hAnsi="Times New Roman"/>
          <w:color w:val="auto"/>
          <w:spacing w:val="24"/>
          <w:kern w:val="0"/>
          <w:szCs w:val="28"/>
          <w:highlight w:val="none"/>
          <w:lang w:bidi="ar"/>
        </w:rPr>
        <w:t>20.2</w:t>
      </w:r>
      <w:r>
        <w:rPr>
          <w:rFonts w:hint="eastAsia" w:ascii="Times New Roman" w:hAnsi="Times New Roman"/>
          <w:color w:val="auto"/>
          <w:spacing w:val="24"/>
          <w:kern w:val="0"/>
          <w:szCs w:val="28"/>
          <w:highlight w:val="none"/>
          <w:lang w:bidi="ar"/>
        </w:rPr>
        <w:t xml:space="preserve"> </w:t>
      </w:r>
      <w:r>
        <w:rPr>
          <w:rFonts w:ascii="Times New Roman" w:hAnsi="Times New Roman"/>
          <w:color w:val="auto"/>
          <w:spacing w:val="24"/>
          <w:kern w:val="0"/>
          <w:szCs w:val="28"/>
          <w:highlight w:val="none"/>
          <w:lang w:bidi="ar"/>
        </w:rPr>
        <w:t>其他需要补充约定的内容：</w:t>
      </w:r>
      <w:r>
        <w:rPr>
          <w:rFonts w:ascii="Times New Roman" w:hAnsi="Times New Roman"/>
          <w:color w:val="auto"/>
          <w:spacing w:val="24"/>
          <w:kern w:val="0"/>
          <w:szCs w:val="28"/>
          <w:highlight w:val="none"/>
          <w:u w:val="single"/>
          <w:lang w:bidi="ar"/>
        </w:rPr>
        <w:t>无</w:t>
      </w:r>
      <w:r>
        <w:rPr>
          <w:rFonts w:ascii="Times New Roman" w:hAnsi="Times New Roman"/>
          <w:color w:val="auto"/>
          <w:spacing w:val="24"/>
          <w:kern w:val="0"/>
          <w:szCs w:val="28"/>
          <w:highlight w:val="none"/>
          <w:lang w:bidi="ar"/>
        </w:rPr>
        <w:t>。</w:t>
      </w:r>
    </w:p>
    <w:p w14:paraId="537D1612">
      <w:pPr>
        <w:widowControl/>
        <w:kinsoku w:val="0"/>
        <w:autoSpaceDE w:val="0"/>
        <w:autoSpaceDN w:val="0"/>
        <w:adjustRightInd w:val="0"/>
        <w:snapToGrid w:val="0"/>
        <w:spacing w:line="360" w:lineRule="auto"/>
        <w:ind w:firstLine="554" w:firstLineChars="200"/>
        <w:rPr>
          <w:rFonts w:ascii="Times New Roman" w:hAnsi="Times New Roman"/>
          <w:b/>
          <w:bCs/>
          <w:color w:val="auto"/>
          <w:spacing w:val="-2"/>
          <w:szCs w:val="28"/>
          <w:highlight w:val="none"/>
        </w:rPr>
      </w:pPr>
      <w:r>
        <w:rPr>
          <w:rFonts w:ascii="Times New Roman" w:hAnsi="Times New Roman"/>
          <w:b/>
          <w:bCs/>
          <w:color w:val="auto"/>
          <w:spacing w:val="-2"/>
          <w:kern w:val="0"/>
          <w:szCs w:val="28"/>
          <w:highlight w:val="none"/>
          <w:lang w:bidi="ar"/>
        </w:rPr>
        <w:t>第二十一条合同生效</w:t>
      </w:r>
    </w:p>
    <w:p w14:paraId="3E5C5F46">
      <w:pPr>
        <w:ind w:firstLine="600" w:firstLineChars="200"/>
        <w:rPr>
          <w:rFonts w:hint="default"/>
          <w:color w:val="auto"/>
          <w:highlight w:val="none"/>
          <w:lang w:val="en-US" w:eastAsia="zh-CN"/>
        </w:rPr>
      </w:pPr>
      <w:r>
        <w:rPr>
          <w:rFonts w:ascii="Times New Roman" w:hAnsi="Times New Roman"/>
          <w:color w:val="auto"/>
          <w:spacing w:val="10"/>
          <w:kern w:val="0"/>
          <w:szCs w:val="28"/>
          <w:highlight w:val="none"/>
          <w:lang w:bidi="ar"/>
        </w:rPr>
        <w:t>本合同</w:t>
      </w:r>
      <w:ins w:id="9" w:author="微软用户" w:date="2024-05-23T11:15:00Z">
        <w:r>
          <w:rPr>
            <w:rFonts w:ascii="Times New Roman" w:hAnsi="Times New Roman"/>
            <w:color w:val="auto"/>
            <w:spacing w:val="10"/>
            <w:kern w:val="0"/>
            <w:szCs w:val="28"/>
            <w:highlight w:val="none"/>
            <w:lang w:bidi="ar"/>
          </w:rPr>
          <w:t>一式</w:t>
        </w:r>
      </w:ins>
      <w:r>
        <w:rPr>
          <w:rFonts w:hint="eastAsia" w:ascii="Times New Roman" w:hAnsi="Times New Roman"/>
          <w:color w:val="auto"/>
          <w:spacing w:val="10"/>
          <w:kern w:val="0"/>
          <w:szCs w:val="28"/>
          <w:highlight w:val="none"/>
          <w:lang w:val="en-US" w:eastAsia="zh-CN" w:bidi="ar"/>
        </w:rPr>
        <w:t>四</w:t>
      </w:r>
      <w:ins w:id="10" w:author="微软用户" w:date="2024-05-23T11:15:00Z">
        <w:r>
          <w:rPr>
            <w:rFonts w:ascii="Times New Roman" w:hAnsi="Times New Roman"/>
            <w:color w:val="auto"/>
            <w:spacing w:val="10"/>
            <w:kern w:val="0"/>
            <w:szCs w:val="28"/>
            <w:highlight w:val="none"/>
            <w:lang w:bidi="ar"/>
          </w:rPr>
          <w:t>份</w:t>
        </w:r>
      </w:ins>
      <w:r>
        <w:rPr>
          <w:rFonts w:ascii="Times New Roman" w:hAnsi="Times New Roman"/>
          <w:color w:val="auto"/>
          <w:spacing w:val="10"/>
          <w:kern w:val="0"/>
          <w:szCs w:val="28"/>
          <w:highlight w:val="none"/>
          <w:lang w:bidi="ar"/>
        </w:rPr>
        <w:t>，其中正本</w:t>
      </w:r>
      <w:ins w:id="11" w:author="微软用户" w:date="2024-05-23T11:16:00Z">
        <w:r>
          <w:rPr>
            <w:rFonts w:hint="eastAsia" w:ascii="Times New Roman" w:hAnsi="Times New Roman"/>
            <w:color w:val="auto"/>
            <w:spacing w:val="10"/>
            <w:kern w:val="0"/>
            <w:szCs w:val="28"/>
            <w:highlight w:val="none"/>
            <w:lang w:bidi="ar"/>
          </w:rPr>
          <w:t>两</w:t>
        </w:r>
      </w:ins>
      <w:r>
        <w:rPr>
          <w:rFonts w:ascii="Times New Roman" w:hAnsi="Times New Roman"/>
          <w:color w:val="auto"/>
          <w:spacing w:val="10"/>
          <w:kern w:val="0"/>
          <w:szCs w:val="28"/>
          <w:highlight w:val="none"/>
          <w:lang w:bidi="ar"/>
        </w:rPr>
        <w:t>份，双方各执一份；副本</w:t>
      </w:r>
      <w:ins w:id="12" w:author="微软用户" w:date="2024-05-23T11:16:00Z">
        <w:r>
          <w:rPr>
            <w:rFonts w:hint="eastAsia" w:ascii="Times New Roman" w:hAnsi="Times New Roman"/>
            <w:color w:val="auto"/>
            <w:spacing w:val="10"/>
            <w:kern w:val="0"/>
            <w:szCs w:val="28"/>
            <w:highlight w:val="none"/>
            <w:lang w:bidi="ar"/>
          </w:rPr>
          <w:t>两</w:t>
        </w:r>
      </w:ins>
      <w:r>
        <w:rPr>
          <w:rFonts w:ascii="Times New Roman" w:hAnsi="Times New Roman"/>
          <w:color w:val="auto"/>
          <w:spacing w:val="10"/>
          <w:kern w:val="0"/>
          <w:szCs w:val="28"/>
          <w:highlight w:val="none"/>
          <w:lang w:bidi="ar"/>
        </w:rPr>
        <w:t>份，双方各执</w:t>
      </w:r>
      <w:r>
        <w:rPr>
          <w:rFonts w:hint="eastAsia" w:ascii="Times New Roman" w:hAnsi="Times New Roman"/>
          <w:color w:val="auto"/>
          <w:spacing w:val="10"/>
          <w:kern w:val="0"/>
          <w:szCs w:val="28"/>
          <w:highlight w:val="none"/>
          <w:lang w:val="en-US" w:eastAsia="zh-CN" w:bidi="ar"/>
        </w:rPr>
        <w:t>一</w:t>
      </w:r>
      <w:r>
        <w:rPr>
          <w:rFonts w:ascii="Times New Roman" w:hAnsi="Times New Roman"/>
          <w:color w:val="auto"/>
          <w:spacing w:val="10"/>
          <w:kern w:val="0"/>
          <w:szCs w:val="28"/>
          <w:highlight w:val="none"/>
          <w:lang w:bidi="ar"/>
        </w:rPr>
        <w:t>份，</w:t>
      </w:r>
      <w:r>
        <w:rPr>
          <w:rFonts w:ascii="Times New Roman" w:hAnsi="Times New Roman"/>
          <w:color w:val="auto"/>
          <w:spacing w:val="5"/>
          <w:kern w:val="0"/>
          <w:szCs w:val="28"/>
          <w:highlight w:val="none"/>
          <w:lang w:bidi="ar"/>
        </w:rPr>
        <w:t>正、副本具有同等法律效力。经双方签字盖章后生效，至双方权利义务履行完毕后终</w:t>
      </w:r>
      <w:r>
        <w:rPr>
          <w:rFonts w:ascii="Times New Roman" w:hAnsi="Times New Roman"/>
          <w:color w:val="auto"/>
          <w:spacing w:val="-5"/>
          <w:kern w:val="0"/>
          <w:szCs w:val="28"/>
          <w:highlight w:val="none"/>
          <w:lang w:bidi="ar"/>
        </w:rPr>
        <w:t>止。</w:t>
      </w:r>
    </w:p>
    <w:p w14:paraId="6C003E2F">
      <w:pPr>
        <w:pStyle w:val="3"/>
        <w:keepNext w:val="0"/>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38" w:name="_Toc15861"/>
      <w:r>
        <w:rPr>
          <w:rFonts w:hint="default" w:ascii="Times New Roman" w:hAnsi="Times New Roman" w:eastAsia="黑体" w:cs="Times New Roman"/>
          <w:b/>
          <w:bCs/>
          <w:color w:val="auto"/>
          <w:sz w:val="36"/>
          <w:szCs w:val="36"/>
          <w:highlight w:val="none"/>
        </w:rPr>
        <w:t>第</w:t>
      </w:r>
      <w:r>
        <w:rPr>
          <w:rFonts w:hint="default" w:ascii="Times New Roman" w:hAnsi="Times New Roman" w:eastAsia="黑体" w:cs="Times New Roman"/>
          <w:b/>
          <w:bCs/>
          <w:color w:val="auto"/>
          <w:sz w:val="36"/>
          <w:szCs w:val="36"/>
          <w:highlight w:val="none"/>
          <w:lang w:val="en-US" w:eastAsia="zh-CN"/>
        </w:rPr>
        <w:t>五</w:t>
      </w:r>
      <w:r>
        <w:rPr>
          <w:rFonts w:hint="default" w:ascii="Times New Roman" w:hAnsi="Times New Roman" w:eastAsia="黑体" w:cs="Times New Roman"/>
          <w:b/>
          <w:bCs/>
          <w:color w:val="auto"/>
          <w:sz w:val="36"/>
          <w:szCs w:val="36"/>
          <w:highlight w:val="none"/>
        </w:rPr>
        <w:t xml:space="preserve">章  </w:t>
      </w:r>
      <w:bookmarkEnd w:id="25"/>
      <w:bookmarkEnd w:id="26"/>
      <w:bookmarkEnd w:id="27"/>
      <w:bookmarkEnd w:id="28"/>
      <w:bookmarkStart w:id="39" w:name="_Toc170621217"/>
      <w:bookmarkStart w:id="40" w:name="_Toc157235915"/>
      <w:bookmarkStart w:id="41" w:name="_Toc319145225"/>
      <w:bookmarkStart w:id="42" w:name="_Toc170621349"/>
      <w:r>
        <w:rPr>
          <w:rFonts w:hint="default" w:ascii="Times New Roman" w:hAnsi="Times New Roman" w:eastAsia="黑体" w:cs="Times New Roman"/>
          <w:b/>
          <w:bCs/>
          <w:color w:val="auto"/>
          <w:sz w:val="36"/>
          <w:szCs w:val="36"/>
          <w:highlight w:val="none"/>
          <w:lang w:eastAsia="zh-CN"/>
        </w:rPr>
        <w:t>比选申请文件</w:t>
      </w:r>
      <w:r>
        <w:rPr>
          <w:rFonts w:hint="default" w:ascii="Times New Roman" w:hAnsi="Times New Roman" w:eastAsia="黑体" w:cs="Times New Roman"/>
          <w:b/>
          <w:bCs/>
          <w:color w:val="auto"/>
          <w:sz w:val="36"/>
          <w:szCs w:val="36"/>
          <w:highlight w:val="none"/>
        </w:rPr>
        <w:t>格式</w:t>
      </w:r>
      <w:bookmarkEnd w:id="38"/>
    </w:p>
    <w:p w14:paraId="2995662A">
      <w:pPr>
        <w:adjustRightInd w:val="0"/>
        <w:snapToGrid w:val="0"/>
        <w:spacing w:line="480" w:lineRule="auto"/>
        <w:ind w:left="538" w:leftChars="192"/>
        <w:rPr>
          <w:rFonts w:hint="default" w:ascii="Times New Roman" w:hAnsi="Times New Roman" w:eastAsia="仿宋" w:cs="Times New Roman"/>
          <w:color w:val="auto"/>
          <w:sz w:val="24"/>
          <w:highlight w:val="none"/>
        </w:rPr>
      </w:pPr>
    </w:p>
    <w:bookmarkEnd w:id="39"/>
    <w:bookmarkEnd w:id="40"/>
    <w:bookmarkEnd w:id="41"/>
    <w:bookmarkEnd w:id="42"/>
    <w:p w14:paraId="06B43360">
      <w:pPr>
        <w:spacing w:line="480" w:lineRule="auto"/>
        <w:ind w:left="538" w:leftChars="192"/>
        <w:rPr>
          <w:rFonts w:hint="default" w:ascii="Times New Roman" w:hAnsi="Times New Roman" w:eastAsia="仿宋" w:cs="Times New Roman"/>
          <w:color w:val="auto"/>
          <w:szCs w:val="28"/>
          <w:highlight w:val="none"/>
        </w:rPr>
      </w:pPr>
    </w:p>
    <w:p w14:paraId="5BD55543">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说明：</w:t>
      </w:r>
    </w:p>
    <w:p w14:paraId="4D1B4DB1">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应按照本章提供的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格式要求，提交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；本章未提供格式的，由</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自主编制；</w:t>
      </w:r>
    </w:p>
    <w:p w14:paraId="54308A8D">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(2)本章所附格式大小只是范例，可另附页；</w:t>
      </w:r>
    </w:p>
    <w:p w14:paraId="5619B9B8">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密封后按规定的时间和地址提交。</w:t>
      </w:r>
    </w:p>
    <w:p w14:paraId="74A50ABB">
      <w:pPr>
        <w:pStyle w:val="4"/>
        <w:spacing w:before="156" w:beforeLines="50" w:after="156" w:afterLines="50" w:line="480" w:lineRule="auto"/>
        <w:ind w:left="538" w:leftChars="192" w:firstLine="480" w:firstLineChars="200"/>
        <w:rPr>
          <w:rFonts w:hint="default" w:ascii="Times New Roman" w:hAnsi="Times New Roman" w:eastAsia="仿宋" w:cs="Times New Roman"/>
          <w:b w:val="0"/>
          <w:bCs w:val="0"/>
          <w:color w:val="auto"/>
          <w:szCs w:val="28"/>
          <w:highlight w:val="none"/>
        </w:rPr>
        <w:sectPr>
          <w:footerReference r:id="rId7" w:type="default"/>
          <w:pgSz w:w="11911" w:h="16838"/>
          <w:pgMar w:top="1480" w:right="1378" w:bottom="278" w:left="1417" w:header="720" w:footer="720" w:gutter="0"/>
          <w:pgNumType w:fmt="decimal"/>
          <w:cols w:space="720" w:num="1"/>
          <w:rtlGutter w:val="0"/>
          <w:docGrid w:linePitch="312" w:charSpace="0"/>
        </w:sectPr>
      </w:pPr>
    </w:p>
    <w:p w14:paraId="62E3D0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default" w:ascii="Times New Roman" w:hAnsi="Times New Roman" w:eastAsia="仿宋" w:cs="Times New Roman"/>
          <w:b/>
          <w:bCs w:val="0"/>
          <w:color w:val="auto"/>
          <w:kern w:val="0"/>
          <w:sz w:val="36"/>
          <w:szCs w:val="36"/>
          <w:highlight w:val="none"/>
          <w:lang w:val="en-US" w:eastAsia="zh-CN" w:bidi="ar"/>
        </w:rPr>
      </w:pPr>
    </w:p>
    <w:p w14:paraId="23D05792">
      <w:pPr>
        <w:spacing w:line="579" w:lineRule="exact"/>
        <w:jc w:val="center"/>
        <w:rPr>
          <w:rFonts w:hint="default" w:ascii="Times New Roman" w:hAnsi="Times New Roman" w:eastAsia="仿宋" w:cs="Times New Roman"/>
          <w:color w:val="auto"/>
          <w:sz w:val="44"/>
          <w:szCs w:val="44"/>
          <w:highlight w:val="none"/>
          <w:lang w:val="en-US"/>
        </w:rPr>
      </w:pPr>
      <w:r>
        <w:rPr>
          <w:rFonts w:hint="default" w:ascii="Times New Roman" w:hAnsi="Times New Roman" w:eastAsia="仿宋" w:cs="Times New Roman"/>
          <w:b/>
          <w:bCs w:val="0"/>
          <w:color w:val="auto"/>
          <w:kern w:val="0"/>
          <w:sz w:val="44"/>
          <w:szCs w:val="44"/>
          <w:highlight w:val="none"/>
          <w:lang w:val="en-US" w:eastAsia="zh-CN" w:bidi="ar"/>
        </w:rPr>
        <w:t>国道356线金阳丙底至士沟段工程(调整用地)</w:t>
      </w:r>
      <w:r>
        <w:rPr>
          <w:rFonts w:hint="eastAsia" w:ascii="Times New Roman" w:hAnsi="Times New Roman" w:eastAsia="仿宋" w:cs="Times New Roman"/>
          <w:b/>
          <w:bCs w:val="0"/>
          <w:color w:val="auto"/>
          <w:kern w:val="0"/>
          <w:sz w:val="44"/>
          <w:szCs w:val="44"/>
          <w:highlight w:val="none"/>
          <w:lang w:val="en-US" w:eastAsia="zh-CN" w:bidi="ar"/>
        </w:rPr>
        <w:t>、</w:t>
      </w:r>
      <w:r>
        <w:rPr>
          <w:rFonts w:hint="default" w:ascii="仿宋" w:hAnsi="仿宋" w:eastAsia="仿宋" w:cs="仿宋"/>
          <w:b/>
          <w:bCs/>
          <w:color w:val="auto"/>
          <w:sz w:val="44"/>
          <w:szCs w:val="44"/>
          <w:highlight w:val="none"/>
          <w:lang w:val="en-US" w:eastAsia="zh-CN"/>
        </w:rPr>
        <w:t>金沙江下游白鹤滩翻坝转运设施（山江乡码头）建设项目</w:t>
      </w:r>
      <w:r>
        <w:rPr>
          <w:rFonts w:hint="eastAsia" w:ascii="仿宋" w:hAnsi="仿宋" w:eastAsia="仿宋" w:cs="仿宋"/>
          <w:b/>
          <w:bCs/>
          <w:color w:val="auto"/>
          <w:sz w:val="44"/>
          <w:szCs w:val="44"/>
          <w:highlight w:val="none"/>
          <w:lang w:val="en-US" w:eastAsia="zh-CN"/>
        </w:rPr>
        <w:t>等4个项目</w:t>
      </w:r>
      <w:r>
        <w:rPr>
          <w:rFonts w:hint="eastAsia" w:ascii="Times New Roman" w:hAnsi="Times New Roman" w:eastAsia="仿宋" w:cs="Times New Roman"/>
          <w:b/>
          <w:bCs w:val="0"/>
          <w:color w:val="auto"/>
          <w:kern w:val="0"/>
          <w:sz w:val="44"/>
          <w:szCs w:val="44"/>
          <w:highlight w:val="none"/>
          <w:lang w:val="en-US" w:eastAsia="zh-CN" w:bidi="ar"/>
        </w:rPr>
        <w:t>征收集体土地社会稳定风险评估报告技术服务工作</w:t>
      </w:r>
    </w:p>
    <w:p w14:paraId="3F9342D8">
      <w:pPr>
        <w:pStyle w:val="2"/>
        <w:rPr>
          <w:rFonts w:hint="default" w:ascii="Times New Roman" w:hAnsi="Times New Roman" w:eastAsia="仿宋" w:cs="Times New Roman"/>
          <w:color w:val="auto"/>
          <w:sz w:val="72"/>
          <w:szCs w:val="72"/>
          <w:highlight w:val="none"/>
        </w:rPr>
      </w:pPr>
    </w:p>
    <w:p w14:paraId="2E03F0A9">
      <w:pPr>
        <w:pStyle w:val="2"/>
        <w:rPr>
          <w:rFonts w:hint="default" w:ascii="Times New Roman" w:hAnsi="Times New Roman" w:eastAsia="仿宋" w:cs="Times New Roman"/>
          <w:b/>
          <w:bCs/>
          <w:color w:val="auto"/>
          <w:sz w:val="72"/>
          <w:szCs w:val="72"/>
          <w:highlight w:val="none"/>
        </w:rPr>
      </w:pPr>
    </w:p>
    <w:p w14:paraId="6174AE3D">
      <w:pPr>
        <w:pStyle w:val="2"/>
        <w:rPr>
          <w:rFonts w:hint="default" w:ascii="Times New Roman" w:hAnsi="Times New Roman" w:eastAsia="仿宋" w:cs="Times New Roman"/>
          <w:b/>
          <w:bCs/>
          <w:color w:val="auto"/>
          <w:sz w:val="72"/>
          <w:szCs w:val="72"/>
          <w:highlight w:val="none"/>
        </w:rPr>
      </w:pPr>
    </w:p>
    <w:p w14:paraId="1202D0E7">
      <w:pPr>
        <w:pStyle w:val="2"/>
        <w:rPr>
          <w:rFonts w:hint="default" w:ascii="Times New Roman" w:hAnsi="Times New Roman" w:eastAsia="仿宋" w:cs="Times New Roman"/>
          <w:b/>
          <w:bCs/>
          <w:color w:val="auto"/>
          <w:sz w:val="72"/>
          <w:szCs w:val="72"/>
          <w:highlight w:val="none"/>
        </w:rPr>
      </w:pPr>
    </w:p>
    <w:p w14:paraId="5C188247">
      <w:pPr>
        <w:spacing w:line="480" w:lineRule="auto"/>
        <w:ind w:left="538" w:leftChars="192"/>
        <w:jc w:val="center"/>
        <w:rPr>
          <w:rFonts w:hint="default" w:ascii="Times New Roman" w:hAnsi="Times New Roman" w:eastAsia="仿宋" w:cs="Times New Roman"/>
          <w:b/>
          <w:bCs/>
          <w:color w:val="auto"/>
          <w:sz w:val="72"/>
          <w:szCs w:val="72"/>
          <w:highlight w:val="none"/>
        </w:rPr>
      </w:pPr>
      <w:r>
        <w:rPr>
          <w:rFonts w:hint="default" w:ascii="Times New Roman" w:hAnsi="Times New Roman" w:eastAsia="仿宋" w:cs="Times New Roman"/>
          <w:b/>
          <w:bCs/>
          <w:color w:val="auto"/>
          <w:sz w:val="72"/>
          <w:szCs w:val="72"/>
          <w:highlight w:val="none"/>
          <w:lang w:eastAsia="zh-CN"/>
        </w:rPr>
        <w:t>比选申请文件</w:t>
      </w:r>
    </w:p>
    <w:p w14:paraId="484EEDFD">
      <w:pPr>
        <w:spacing w:line="480" w:lineRule="auto"/>
        <w:ind w:left="538" w:leftChars="192"/>
        <w:jc w:val="center"/>
        <w:rPr>
          <w:rFonts w:hint="default" w:ascii="Times New Roman" w:hAnsi="Times New Roman" w:eastAsia="仿宋" w:cs="Times New Roman"/>
          <w:color w:val="auto"/>
          <w:sz w:val="44"/>
          <w:highlight w:val="none"/>
        </w:rPr>
      </w:pPr>
    </w:p>
    <w:p w14:paraId="46BF5507">
      <w:pPr>
        <w:spacing w:line="480" w:lineRule="auto"/>
        <w:ind w:left="538" w:leftChars="192"/>
        <w:jc w:val="center"/>
        <w:rPr>
          <w:rFonts w:hint="default" w:ascii="Times New Roman" w:hAnsi="Times New Roman" w:eastAsia="仿宋" w:cs="Times New Roman"/>
          <w:color w:val="auto"/>
          <w:sz w:val="44"/>
          <w:highlight w:val="none"/>
        </w:rPr>
      </w:pPr>
    </w:p>
    <w:p w14:paraId="1925F4F9">
      <w:pPr>
        <w:spacing w:line="480" w:lineRule="auto"/>
        <w:ind w:left="538" w:leftChars="192"/>
        <w:jc w:val="center"/>
        <w:rPr>
          <w:rFonts w:hint="default" w:ascii="Times New Roman" w:hAnsi="Times New Roman" w:eastAsia="仿宋" w:cs="Times New Roman"/>
          <w:color w:val="auto"/>
          <w:sz w:val="44"/>
          <w:highlight w:val="none"/>
        </w:rPr>
      </w:pPr>
    </w:p>
    <w:p w14:paraId="12E7871E">
      <w:pPr>
        <w:spacing w:line="480" w:lineRule="auto"/>
        <w:ind w:left="538" w:leftChars="192"/>
        <w:jc w:val="center"/>
        <w:rPr>
          <w:rFonts w:hint="default" w:ascii="Times New Roman" w:hAnsi="Times New Roman" w:eastAsia="仿宋" w:cs="Times New Roman"/>
          <w:color w:val="auto"/>
          <w:sz w:val="32"/>
          <w:szCs w:val="36"/>
          <w:highlight w:val="none"/>
          <w:u w:val="single"/>
        </w:rPr>
      </w:pPr>
      <w:r>
        <w:rPr>
          <w:rFonts w:hint="default" w:ascii="Times New Roman" w:hAnsi="Times New Roman" w:eastAsia="仿宋" w:cs="Times New Roman"/>
          <w:color w:val="auto"/>
          <w:sz w:val="32"/>
          <w:szCs w:val="36"/>
          <w:highlight w:val="none"/>
          <w:lang w:eastAsia="zh-CN"/>
        </w:rPr>
        <w:t>比选申请人</w:t>
      </w:r>
      <w:r>
        <w:rPr>
          <w:rFonts w:hint="default" w:ascii="Times New Roman" w:hAnsi="Times New Roman" w:eastAsia="仿宋" w:cs="Times New Roman"/>
          <w:color w:val="auto"/>
          <w:sz w:val="32"/>
          <w:szCs w:val="36"/>
          <w:highlight w:val="none"/>
        </w:rPr>
        <w:t>：</w:t>
      </w:r>
      <w:r>
        <w:rPr>
          <w:rFonts w:hint="default" w:ascii="Times New Roman" w:hAnsi="Times New Roman" w:eastAsia="仿宋" w:cs="Times New Roman"/>
          <w:color w:val="auto"/>
          <w:sz w:val="32"/>
          <w:szCs w:val="36"/>
          <w:highlight w:val="none"/>
          <w:u w:val="single"/>
        </w:rPr>
        <w:t xml:space="preserve">           </w:t>
      </w:r>
      <w:r>
        <w:rPr>
          <w:rFonts w:hint="default" w:ascii="Times New Roman" w:hAnsi="Times New Roman" w:eastAsia="仿宋" w:cs="Times New Roman"/>
          <w:color w:val="auto"/>
          <w:sz w:val="32"/>
          <w:szCs w:val="36"/>
          <w:highlight w:val="none"/>
        </w:rPr>
        <w:t>（全称并盖章）</w:t>
      </w:r>
    </w:p>
    <w:p w14:paraId="57948A91">
      <w:pPr>
        <w:spacing w:line="480" w:lineRule="auto"/>
        <w:ind w:left="538" w:leftChars="192"/>
        <w:jc w:val="center"/>
        <w:rPr>
          <w:rFonts w:hint="default" w:ascii="Times New Roman" w:hAnsi="Times New Roman" w:eastAsia="仿宋" w:cs="Times New Roman"/>
          <w:color w:val="auto"/>
          <w:sz w:val="32"/>
          <w:szCs w:val="36"/>
          <w:highlight w:val="none"/>
          <w:u w:val="single"/>
        </w:rPr>
      </w:pPr>
    </w:p>
    <w:p w14:paraId="667123CE">
      <w:pPr>
        <w:spacing w:line="480" w:lineRule="auto"/>
        <w:ind w:left="538" w:leftChars="192"/>
        <w:jc w:val="center"/>
        <w:rPr>
          <w:rFonts w:hint="default" w:ascii="Times New Roman" w:hAnsi="Times New Roman" w:eastAsia="黑体" w:cs="Times New Roman"/>
          <w:b/>
          <w:color w:val="auto"/>
          <w:sz w:val="36"/>
          <w:szCs w:val="36"/>
          <w:highlight w:val="none"/>
        </w:rPr>
      </w:pPr>
      <w:r>
        <w:rPr>
          <w:rFonts w:hint="eastAsia"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月</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日</w:t>
      </w:r>
      <w:r>
        <w:rPr>
          <w:rFonts w:hint="default" w:ascii="Times New Roman" w:hAnsi="Times New Roman" w:eastAsia="仿宋" w:cs="Times New Roman"/>
          <w:color w:val="auto"/>
          <w:sz w:val="21"/>
          <w:szCs w:val="21"/>
          <w:highlight w:val="none"/>
        </w:rPr>
        <w:br w:type="page"/>
      </w:r>
      <w:bookmarkStart w:id="43" w:name="_Toc170621219"/>
      <w:bookmarkStart w:id="44" w:name="_Toc157235917"/>
      <w:bookmarkStart w:id="45" w:name="_Toc170621351"/>
      <w:r>
        <w:rPr>
          <w:rFonts w:hint="default" w:ascii="Times New Roman" w:hAnsi="Times New Roman" w:eastAsia="黑体" w:cs="Times New Roman"/>
          <w:b/>
          <w:color w:val="auto"/>
          <w:sz w:val="36"/>
          <w:szCs w:val="36"/>
          <w:highlight w:val="none"/>
        </w:rPr>
        <w:t>目  录</w:t>
      </w:r>
    </w:p>
    <w:p w14:paraId="77FD38D6">
      <w:pPr>
        <w:spacing w:line="480" w:lineRule="auto"/>
        <w:ind w:left="538" w:leftChars="192"/>
        <w:rPr>
          <w:rFonts w:hint="default" w:ascii="Times New Roman" w:hAnsi="Times New Roman" w:eastAsia="仿宋" w:cs="Times New Roman"/>
          <w:color w:val="auto"/>
          <w:sz w:val="24"/>
          <w:highlight w:val="none"/>
        </w:rPr>
      </w:pPr>
    </w:p>
    <w:p w14:paraId="4D1E3027">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一、</w:t>
      </w:r>
      <w:r>
        <w:rPr>
          <w:rFonts w:hint="default" w:ascii="Times New Roman" w:hAnsi="Times New Roman" w:eastAsia="仿宋" w:cs="Times New Roman"/>
          <w:b/>
          <w:bCs/>
          <w:color w:val="auto"/>
          <w:szCs w:val="28"/>
          <w:highlight w:val="none"/>
          <w:lang w:eastAsia="zh-CN"/>
        </w:rPr>
        <w:t>比选</w:t>
      </w:r>
      <w:r>
        <w:rPr>
          <w:rFonts w:hint="default" w:ascii="Times New Roman" w:hAnsi="Times New Roman" w:eastAsia="仿宋" w:cs="Times New Roman"/>
          <w:b/>
          <w:bCs/>
          <w:color w:val="auto"/>
          <w:szCs w:val="28"/>
          <w:highlight w:val="none"/>
        </w:rPr>
        <w:t>函</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1D5EE921">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二、法定代表人身份证明书</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3F2D420C">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三、法定代表人授权书</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43184DD1">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四、</w:t>
      </w:r>
      <w:r>
        <w:rPr>
          <w:rFonts w:hint="default" w:ascii="Times New Roman" w:hAnsi="Times New Roman" w:eastAsia="仿宋" w:cs="Times New Roman"/>
          <w:b/>
          <w:bCs/>
          <w:color w:val="auto"/>
          <w:szCs w:val="28"/>
          <w:highlight w:val="none"/>
          <w:lang w:eastAsia="zh-CN"/>
        </w:rPr>
        <w:t>比选</w:t>
      </w:r>
      <w:r>
        <w:rPr>
          <w:rFonts w:hint="default" w:ascii="Times New Roman" w:hAnsi="Times New Roman" w:eastAsia="仿宋" w:cs="Times New Roman"/>
          <w:b/>
          <w:bCs/>
          <w:color w:val="auto"/>
          <w:szCs w:val="28"/>
          <w:highlight w:val="none"/>
        </w:rPr>
        <w:t>保证金</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0351AB16">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五、资格审查</w:t>
      </w:r>
      <w:r>
        <w:rPr>
          <w:rFonts w:hint="default" w:ascii="Times New Roman" w:hAnsi="Times New Roman" w:eastAsia="仿宋" w:cs="Times New Roman"/>
          <w:b/>
          <w:bCs/>
          <w:color w:val="auto"/>
          <w:szCs w:val="28"/>
          <w:highlight w:val="none"/>
          <w:lang w:eastAsia="zh-CN"/>
        </w:rPr>
        <w:t>资料</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09E12665">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六、</w:t>
      </w:r>
      <w:r>
        <w:rPr>
          <w:rFonts w:hint="eastAsia" w:ascii="Times New Roman" w:hAnsi="Times New Roman" w:eastAsia="仿宋" w:cs="Times New Roman"/>
          <w:b/>
          <w:bCs/>
          <w:color w:val="auto"/>
          <w:szCs w:val="28"/>
          <w:highlight w:val="none"/>
          <w:lang w:val="en-US" w:eastAsia="zh-CN"/>
        </w:rPr>
        <w:t>其他材料</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1CC51B9F">
      <w:pPr>
        <w:pStyle w:val="5"/>
        <w:rPr>
          <w:rFonts w:hint="default"/>
          <w:color w:val="auto"/>
          <w:highlight w:val="none"/>
        </w:rPr>
      </w:pPr>
    </w:p>
    <w:p w14:paraId="5C9B998A">
      <w:pPr>
        <w:pStyle w:val="6"/>
        <w:rPr>
          <w:rFonts w:hint="default" w:ascii="Times New Roman" w:hAnsi="Times New Roman" w:eastAsia="仿宋" w:cs="Times New Roman"/>
          <w:color w:val="auto"/>
          <w:highlight w:val="none"/>
        </w:rPr>
      </w:pPr>
    </w:p>
    <w:p w14:paraId="00301EC0">
      <w:pPr>
        <w:spacing w:line="480" w:lineRule="auto"/>
        <w:ind w:left="538" w:leftChars="192"/>
        <w:rPr>
          <w:rFonts w:hint="default" w:ascii="Times New Roman" w:hAnsi="Times New Roman" w:eastAsia="仿宋" w:cs="Times New Roman"/>
          <w:color w:val="auto"/>
          <w:sz w:val="24"/>
          <w:highlight w:val="none"/>
        </w:rPr>
      </w:pPr>
    </w:p>
    <w:p w14:paraId="2061D7B7">
      <w:pPr>
        <w:spacing w:line="480" w:lineRule="auto"/>
        <w:ind w:left="538" w:leftChars="192" w:firstLine="482"/>
        <w:rPr>
          <w:rFonts w:hint="default" w:ascii="Times New Roman" w:hAnsi="Times New Roman" w:eastAsia="仿宋" w:cs="Times New Roman"/>
          <w:color w:val="auto"/>
          <w:highlight w:val="none"/>
        </w:rPr>
      </w:pPr>
    </w:p>
    <w:p w14:paraId="02D38B71">
      <w:pPr>
        <w:spacing w:line="480" w:lineRule="auto"/>
        <w:ind w:left="538" w:leftChars="192" w:firstLine="482"/>
        <w:rPr>
          <w:rFonts w:hint="default" w:ascii="Times New Roman" w:hAnsi="Times New Roman" w:eastAsia="仿宋" w:cs="Times New Roman"/>
          <w:color w:val="auto"/>
          <w:highlight w:val="none"/>
        </w:rPr>
      </w:pPr>
    </w:p>
    <w:p w14:paraId="63EC8133">
      <w:pPr>
        <w:spacing w:line="480" w:lineRule="auto"/>
        <w:ind w:left="538" w:leftChars="192" w:firstLine="482"/>
        <w:rPr>
          <w:rFonts w:hint="default" w:ascii="Times New Roman" w:hAnsi="Times New Roman" w:eastAsia="仿宋" w:cs="Times New Roman"/>
          <w:color w:val="auto"/>
          <w:highlight w:val="none"/>
        </w:rPr>
      </w:pPr>
    </w:p>
    <w:p w14:paraId="15C07334">
      <w:pPr>
        <w:spacing w:line="480" w:lineRule="auto"/>
        <w:ind w:left="538" w:leftChars="192" w:firstLine="482"/>
        <w:rPr>
          <w:rFonts w:hint="default" w:ascii="Times New Roman" w:hAnsi="Times New Roman" w:eastAsia="仿宋" w:cs="Times New Roman"/>
          <w:color w:val="auto"/>
          <w:highlight w:val="none"/>
        </w:rPr>
      </w:pPr>
    </w:p>
    <w:p w14:paraId="286ABB66">
      <w:pPr>
        <w:spacing w:line="480" w:lineRule="auto"/>
        <w:ind w:left="538" w:leftChars="192" w:firstLine="482"/>
        <w:rPr>
          <w:rFonts w:hint="default" w:ascii="Times New Roman" w:hAnsi="Times New Roman" w:eastAsia="仿宋" w:cs="Times New Roman"/>
          <w:color w:val="auto"/>
          <w:highlight w:val="none"/>
        </w:rPr>
      </w:pPr>
    </w:p>
    <w:p w14:paraId="3D63D92B">
      <w:pPr>
        <w:spacing w:line="480" w:lineRule="auto"/>
        <w:ind w:left="538" w:leftChars="192" w:firstLine="482"/>
        <w:rPr>
          <w:rFonts w:hint="default" w:ascii="Times New Roman" w:hAnsi="Times New Roman" w:eastAsia="仿宋" w:cs="Times New Roman"/>
          <w:color w:val="auto"/>
          <w:highlight w:val="none"/>
        </w:rPr>
      </w:pPr>
    </w:p>
    <w:p w14:paraId="2173C0F7">
      <w:pPr>
        <w:spacing w:line="480" w:lineRule="auto"/>
        <w:ind w:left="538" w:leftChars="192" w:firstLine="482"/>
        <w:rPr>
          <w:rFonts w:hint="default" w:ascii="Times New Roman" w:hAnsi="Times New Roman" w:eastAsia="仿宋" w:cs="Times New Roman"/>
          <w:color w:val="auto"/>
          <w:highlight w:val="none"/>
        </w:rPr>
      </w:pPr>
    </w:p>
    <w:p w14:paraId="0A270DA3">
      <w:pPr>
        <w:spacing w:line="480" w:lineRule="auto"/>
        <w:ind w:left="538" w:leftChars="192" w:firstLine="482"/>
        <w:rPr>
          <w:rFonts w:hint="default" w:ascii="Times New Roman" w:hAnsi="Times New Roman" w:eastAsia="仿宋" w:cs="Times New Roman"/>
          <w:color w:val="auto"/>
          <w:highlight w:val="none"/>
        </w:rPr>
      </w:pPr>
    </w:p>
    <w:p w14:paraId="61E80F3D">
      <w:pPr>
        <w:spacing w:line="480" w:lineRule="auto"/>
        <w:ind w:left="538" w:leftChars="192" w:firstLine="482"/>
        <w:rPr>
          <w:rFonts w:hint="default" w:ascii="Times New Roman" w:hAnsi="Times New Roman" w:eastAsia="仿宋" w:cs="Times New Roman"/>
          <w:color w:val="auto"/>
          <w:highlight w:val="none"/>
        </w:rPr>
      </w:pPr>
    </w:p>
    <w:p w14:paraId="67E238C1">
      <w:pPr>
        <w:spacing w:line="480" w:lineRule="auto"/>
        <w:ind w:left="538" w:leftChars="192" w:firstLine="482"/>
        <w:rPr>
          <w:rFonts w:hint="default" w:ascii="Times New Roman" w:hAnsi="Times New Roman" w:eastAsia="仿宋" w:cs="Times New Roman"/>
          <w:color w:val="auto"/>
          <w:highlight w:val="none"/>
        </w:rPr>
      </w:pPr>
    </w:p>
    <w:p w14:paraId="0C3499FB">
      <w:pPr>
        <w:pageBreakBefore/>
        <w:autoSpaceDE w:val="0"/>
        <w:autoSpaceDN w:val="0"/>
        <w:adjustRightInd w:val="0"/>
        <w:spacing w:line="362" w:lineRule="exact"/>
        <w:ind w:right="-23"/>
        <w:jc w:val="center"/>
        <w:outlineLvl w:val="0"/>
        <w:rPr>
          <w:rFonts w:hint="default" w:ascii="Times New Roman" w:hAnsi="Times New Roman" w:eastAsia="仿宋" w:cs="Times New Roman"/>
          <w:b/>
          <w:bCs/>
          <w:color w:val="auto"/>
          <w:kern w:val="0"/>
          <w:sz w:val="32"/>
          <w:szCs w:val="32"/>
          <w:highlight w:val="none"/>
        </w:rPr>
      </w:pPr>
      <w:r>
        <w:rPr>
          <w:rFonts w:hint="default" w:ascii="Times New Roman" w:hAnsi="Times New Roman" w:eastAsia="仿宋" w:cs="Times New Roman"/>
          <w:b/>
          <w:bCs/>
          <w:color w:val="auto"/>
          <w:kern w:val="0"/>
          <w:position w:val="-1"/>
          <w:sz w:val="32"/>
          <w:szCs w:val="32"/>
          <w:highlight w:val="none"/>
        </w:rPr>
        <w:t>一、</w:t>
      </w:r>
      <w:r>
        <w:rPr>
          <w:rFonts w:hint="default" w:ascii="Times New Roman" w:hAnsi="Times New Roman" w:eastAsia="仿宋" w:cs="Times New Roman"/>
          <w:b/>
          <w:bCs/>
          <w:color w:val="auto"/>
          <w:kern w:val="0"/>
          <w:position w:val="-1"/>
          <w:sz w:val="32"/>
          <w:szCs w:val="32"/>
          <w:highlight w:val="none"/>
          <w:lang w:eastAsia="zh-CN"/>
        </w:rPr>
        <w:t>比选</w:t>
      </w:r>
      <w:r>
        <w:rPr>
          <w:rFonts w:hint="default" w:ascii="Times New Roman" w:hAnsi="Times New Roman" w:eastAsia="仿宋" w:cs="Times New Roman"/>
          <w:b/>
          <w:bCs/>
          <w:color w:val="auto"/>
          <w:kern w:val="0"/>
          <w:position w:val="-1"/>
          <w:sz w:val="32"/>
          <w:szCs w:val="32"/>
          <w:highlight w:val="none"/>
        </w:rPr>
        <w:t>函</w:t>
      </w:r>
    </w:p>
    <w:p w14:paraId="41EB1521">
      <w:pPr>
        <w:autoSpaceDE w:val="0"/>
        <w:autoSpaceDN w:val="0"/>
        <w:adjustRightInd w:val="0"/>
        <w:spacing w:before="4" w:line="110" w:lineRule="exact"/>
        <w:jc w:val="left"/>
        <w:rPr>
          <w:rFonts w:hint="default" w:ascii="Times New Roman" w:hAnsi="Times New Roman" w:eastAsia="仿宋" w:cs="Times New Roman"/>
          <w:color w:val="auto"/>
          <w:kern w:val="0"/>
          <w:sz w:val="11"/>
          <w:szCs w:val="11"/>
          <w:highlight w:val="none"/>
        </w:rPr>
      </w:pPr>
    </w:p>
    <w:p w14:paraId="5AE28EBA">
      <w:pPr>
        <w:tabs>
          <w:tab w:val="left" w:pos="-2340"/>
        </w:tabs>
        <w:autoSpaceDE w:val="0"/>
        <w:autoSpaceDN w:val="0"/>
        <w:adjustRightInd w:val="0"/>
        <w:spacing w:line="400" w:lineRule="exact"/>
        <w:ind w:right="-20"/>
        <w:jc w:val="left"/>
        <w:rPr>
          <w:rFonts w:hint="default" w:ascii="Times New Roman" w:hAnsi="Times New Roman" w:eastAsia="仿宋" w:cs="Times New Roman"/>
          <w:color w:val="auto"/>
          <w:kern w:val="0"/>
          <w:sz w:val="28"/>
          <w:szCs w:val="28"/>
          <w:highlight w:val="none"/>
          <w:u w:val="single"/>
        </w:rPr>
      </w:pPr>
    </w:p>
    <w:p w14:paraId="77F1D66B">
      <w:pPr>
        <w:tabs>
          <w:tab w:val="left" w:pos="-2340"/>
        </w:tabs>
        <w:autoSpaceDE w:val="0"/>
        <w:autoSpaceDN w:val="0"/>
        <w:adjustRightInd w:val="0"/>
        <w:spacing w:line="400" w:lineRule="exact"/>
        <w:ind w:right="-20"/>
        <w:jc w:val="left"/>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比选人</w:t>
      </w:r>
      <w:r>
        <w:rPr>
          <w:rFonts w:hint="default" w:ascii="Times New Roman" w:hAnsi="Times New Roman" w:eastAsia="仿宋" w:cs="Times New Roman"/>
          <w:color w:val="auto"/>
          <w:kern w:val="0"/>
          <w:sz w:val="28"/>
          <w:szCs w:val="28"/>
          <w:highlight w:val="none"/>
        </w:rPr>
        <w:t>名称）：</w:t>
      </w:r>
    </w:p>
    <w:p w14:paraId="6EEBFC49">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kern w:val="0"/>
          <w:sz w:val="28"/>
          <w:szCs w:val="28"/>
          <w:highlight w:val="none"/>
        </w:rPr>
        <w:t>1.</w:t>
      </w:r>
      <w:r>
        <w:rPr>
          <w:rFonts w:hint="default" w:ascii="Times New Roman" w:hAnsi="Times New Roman" w:eastAsia="仿宋" w:cs="Times New Roman"/>
          <w:color w:val="auto"/>
          <w:spacing w:val="2"/>
          <w:kern w:val="0"/>
          <w:sz w:val="28"/>
          <w:szCs w:val="28"/>
          <w:highlight w:val="none"/>
        </w:rPr>
        <w:t>我方已仔细研</w:t>
      </w:r>
      <w:r>
        <w:rPr>
          <w:rFonts w:hint="default" w:ascii="Times New Roman" w:hAnsi="Times New Roman" w:eastAsia="仿宋" w:cs="Times New Roman"/>
          <w:color w:val="auto"/>
          <w:spacing w:val="1"/>
          <w:kern w:val="0"/>
          <w:sz w:val="28"/>
          <w:szCs w:val="28"/>
          <w:highlight w:val="none"/>
        </w:rPr>
        <w:t>究</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（项目名称）</w:t>
      </w:r>
      <w:r>
        <w:rPr>
          <w:rFonts w:hint="default" w:ascii="Times New Roman" w:hAnsi="Times New Roman" w:eastAsia="仿宋" w:cs="Times New Roman"/>
          <w:color w:val="auto"/>
          <w:kern w:val="0"/>
          <w:sz w:val="28"/>
          <w:szCs w:val="28"/>
          <w:highlight w:val="none"/>
          <w:lang w:val="en-US" w:eastAsia="zh-CN"/>
        </w:rPr>
        <w:t>比选</w:t>
      </w:r>
      <w:r>
        <w:rPr>
          <w:rFonts w:hint="default" w:ascii="Times New Roman" w:hAnsi="Times New Roman" w:eastAsia="仿宋" w:cs="Times New Roman"/>
          <w:color w:val="auto"/>
          <w:spacing w:val="2"/>
          <w:kern w:val="0"/>
          <w:sz w:val="28"/>
          <w:szCs w:val="28"/>
          <w:highlight w:val="none"/>
        </w:rPr>
        <w:t>文</w:t>
      </w:r>
      <w:r>
        <w:rPr>
          <w:rFonts w:hint="default" w:ascii="Times New Roman" w:hAnsi="Times New Roman" w:eastAsia="仿宋" w:cs="Times New Roman"/>
          <w:color w:val="auto"/>
          <w:kern w:val="0"/>
          <w:sz w:val="28"/>
          <w:szCs w:val="28"/>
          <w:highlight w:val="none"/>
        </w:rPr>
        <w:t>件</w:t>
      </w:r>
      <w:r>
        <w:rPr>
          <w:rFonts w:hint="default" w:ascii="Times New Roman" w:hAnsi="Times New Roman" w:eastAsia="仿宋" w:cs="Times New Roman"/>
          <w:color w:val="auto"/>
          <w:spacing w:val="2"/>
          <w:kern w:val="0"/>
          <w:sz w:val="28"/>
          <w:szCs w:val="28"/>
          <w:highlight w:val="none"/>
        </w:rPr>
        <w:t>的全部内容</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pacing w:val="2"/>
          <w:kern w:val="0"/>
          <w:sz w:val="28"/>
          <w:szCs w:val="28"/>
          <w:highlight w:val="none"/>
          <w:lang w:eastAsia="zh-CN"/>
        </w:rPr>
        <w:t>愿意以</w:t>
      </w:r>
      <w:r>
        <w:rPr>
          <w:rFonts w:hint="default" w:ascii="Times New Roman" w:hAnsi="Times New Roman" w:eastAsia="仿宋" w:cs="Times New Roman"/>
          <w:color w:val="auto"/>
          <w:spacing w:val="2"/>
          <w:kern w:val="0"/>
          <w:sz w:val="28"/>
          <w:szCs w:val="28"/>
          <w:highlight w:val="none"/>
          <w:lang w:val="en-US" w:eastAsia="zh-CN"/>
        </w:rPr>
        <w:t>人民币（小写）：</w:t>
      </w:r>
      <w:r>
        <w:rPr>
          <w:rFonts w:hint="default" w:ascii="Times New Roman" w:hAnsi="Times New Roman" w:eastAsia="仿宋" w:cs="Times New Roman"/>
          <w:color w:val="auto"/>
          <w:spacing w:val="2"/>
          <w:kern w:val="0"/>
          <w:sz w:val="28"/>
          <w:szCs w:val="28"/>
          <w:highlight w:val="none"/>
          <w:lang w:val="en-US" w:eastAsia="zh-CN"/>
        </w:rPr>
        <w:t>￥</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元（大写金额： </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 ）</w:t>
      </w:r>
      <w:r>
        <w:rPr>
          <w:rFonts w:hint="eastAsia" w:ascii="Times New Roman" w:hAnsi="Times New Roman" w:eastAsia="仿宋" w:cs="Times New Roman"/>
          <w:color w:val="auto"/>
          <w:spacing w:val="2"/>
          <w:kern w:val="0"/>
          <w:sz w:val="28"/>
          <w:szCs w:val="28"/>
          <w:highlight w:val="none"/>
          <w:lang w:val="en-US" w:eastAsia="zh-CN"/>
        </w:rPr>
        <w:t>的比选</w:t>
      </w:r>
      <w:r>
        <w:rPr>
          <w:rFonts w:hint="default" w:ascii="Times New Roman" w:hAnsi="Times New Roman" w:eastAsia="仿宋" w:cs="Times New Roman"/>
          <w:color w:val="auto"/>
          <w:spacing w:val="2"/>
          <w:kern w:val="0"/>
          <w:sz w:val="28"/>
          <w:szCs w:val="28"/>
          <w:highlight w:val="none"/>
          <w:lang w:eastAsia="zh-CN"/>
        </w:rPr>
        <w:t>报价，</w:t>
      </w:r>
      <w:r>
        <w:rPr>
          <w:rFonts w:hint="eastAsia" w:ascii="Times New Roman" w:hAnsi="Times New Roman" w:eastAsia="仿宋" w:cs="Times New Roman"/>
          <w:color w:val="auto"/>
          <w:spacing w:val="2"/>
          <w:kern w:val="0"/>
          <w:sz w:val="28"/>
          <w:szCs w:val="28"/>
          <w:highlight w:val="none"/>
          <w:lang w:val="en-US" w:eastAsia="zh-CN"/>
        </w:rPr>
        <w:t>其中国道356线金阳丙底至士沟段工程(调整用地)</w:t>
      </w:r>
      <w:r>
        <w:rPr>
          <w:rFonts w:hint="default" w:ascii="Times New Roman" w:hAnsi="Times New Roman" w:eastAsia="仿宋" w:cs="Times New Roman"/>
          <w:color w:val="auto"/>
          <w:spacing w:val="2"/>
          <w:kern w:val="0"/>
          <w:sz w:val="28"/>
          <w:szCs w:val="28"/>
          <w:highlight w:val="none"/>
          <w:lang w:val="en-US" w:eastAsia="zh-CN"/>
        </w:rPr>
        <w:t>￥        元（大写金额：          ）</w:t>
      </w:r>
      <w:r>
        <w:rPr>
          <w:rFonts w:hint="eastAsia" w:ascii="Times New Roman" w:hAnsi="Times New Roman" w:eastAsia="仿宋" w:cs="Times New Roman"/>
          <w:color w:val="auto"/>
          <w:spacing w:val="2"/>
          <w:kern w:val="0"/>
          <w:sz w:val="28"/>
          <w:szCs w:val="28"/>
          <w:highlight w:val="none"/>
          <w:lang w:val="en-US" w:eastAsia="zh-CN"/>
        </w:rPr>
        <w:t>、金沙江下游白鹤滩翻坝转运设施（山江乡码头）建设项目</w:t>
      </w:r>
      <w:r>
        <w:rPr>
          <w:rFonts w:hint="default" w:ascii="Times New Roman" w:hAnsi="Times New Roman" w:eastAsia="仿宋" w:cs="Times New Roman"/>
          <w:color w:val="auto"/>
          <w:spacing w:val="2"/>
          <w:kern w:val="0"/>
          <w:sz w:val="28"/>
          <w:szCs w:val="28"/>
          <w:highlight w:val="none"/>
          <w:lang w:val="en-US" w:eastAsia="zh-CN"/>
        </w:rPr>
        <w:t xml:space="preserve">￥        元（大写金额： </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 ）</w:t>
      </w:r>
      <w:r>
        <w:rPr>
          <w:rFonts w:hint="eastAsia" w:ascii="Times New Roman" w:hAnsi="Times New Roman" w:eastAsia="仿宋" w:cs="Times New Roman"/>
          <w:color w:val="auto"/>
          <w:spacing w:val="2"/>
          <w:kern w:val="0"/>
          <w:sz w:val="28"/>
          <w:szCs w:val="28"/>
          <w:highlight w:val="none"/>
          <w:lang w:val="en-US" w:eastAsia="zh-CN"/>
        </w:rPr>
        <w:t>、金沙江下游溪洛渡翻坝转运设施（新街码头）建设项目</w:t>
      </w:r>
      <w:r>
        <w:rPr>
          <w:rFonts w:hint="default" w:ascii="Times New Roman" w:hAnsi="Times New Roman" w:eastAsia="仿宋" w:cs="Times New Roman"/>
          <w:color w:val="auto"/>
          <w:spacing w:val="2"/>
          <w:kern w:val="0"/>
          <w:sz w:val="28"/>
          <w:szCs w:val="28"/>
          <w:highlight w:val="none"/>
          <w:lang w:val="en-US" w:eastAsia="zh-CN"/>
        </w:rPr>
        <w:t>￥        元（大写金额：          ）</w:t>
      </w:r>
      <w:r>
        <w:rPr>
          <w:rFonts w:hint="eastAsia" w:ascii="Times New Roman" w:hAnsi="Times New Roman" w:eastAsia="仿宋" w:cs="Times New Roman"/>
          <w:color w:val="auto"/>
          <w:spacing w:val="2"/>
          <w:kern w:val="0"/>
          <w:sz w:val="28"/>
          <w:szCs w:val="28"/>
          <w:highlight w:val="none"/>
          <w:lang w:val="en-US" w:eastAsia="zh-CN"/>
        </w:rPr>
        <w:t>、金沙江下游溪洛渡翻坝转运设施（金沙口码头）建设项目</w:t>
      </w:r>
      <w:r>
        <w:rPr>
          <w:rFonts w:hint="default" w:ascii="Times New Roman" w:hAnsi="Times New Roman" w:eastAsia="仿宋" w:cs="Times New Roman"/>
          <w:color w:val="auto"/>
          <w:spacing w:val="2"/>
          <w:kern w:val="0"/>
          <w:sz w:val="28"/>
          <w:szCs w:val="28"/>
          <w:highlight w:val="none"/>
          <w:lang w:val="en-US" w:eastAsia="zh-CN"/>
        </w:rPr>
        <w:t xml:space="preserve">￥        元（大写金额： </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 ）</w:t>
      </w:r>
      <w:r>
        <w:rPr>
          <w:rFonts w:hint="eastAsia" w:ascii="Times New Roman" w:hAnsi="Times New Roman" w:eastAsia="仿宋" w:cs="Times New Roman"/>
          <w:color w:val="auto"/>
          <w:spacing w:val="2"/>
          <w:kern w:val="0"/>
          <w:sz w:val="28"/>
          <w:szCs w:val="28"/>
          <w:highlight w:val="none"/>
          <w:lang w:val="en-US" w:eastAsia="zh-CN"/>
        </w:rPr>
        <w:t>，</w:t>
      </w:r>
      <w:r>
        <w:rPr>
          <w:rFonts w:hint="default" w:ascii="Times New Roman" w:hAnsi="Times New Roman" w:eastAsia="仿宋" w:cs="Times New Roman"/>
          <w:color w:val="auto"/>
          <w:spacing w:val="2"/>
          <w:kern w:val="0"/>
          <w:sz w:val="28"/>
          <w:szCs w:val="28"/>
          <w:highlight w:val="none"/>
          <w:lang w:eastAsia="zh-CN"/>
        </w:rPr>
        <w:t>按合同约定完成全部工作</w:t>
      </w:r>
      <w:r>
        <w:rPr>
          <w:rFonts w:hint="default" w:ascii="Times New Roman" w:hAnsi="Times New Roman" w:eastAsia="仿宋" w:cs="Times New Roman"/>
          <w:color w:val="auto"/>
          <w:spacing w:val="2"/>
          <w:kern w:val="0"/>
          <w:sz w:val="28"/>
          <w:szCs w:val="28"/>
          <w:highlight w:val="none"/>
          <w:lang w:val="en-US" w:eastAsia="zh-CN"/>
        </w:rPr>
        <w:t>。</w:t>
      </w:r>
    </w:p>
    <w:p w14:paraId="545452D9">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sz w:val="28"/>
          <w:szCs w:val="28"/>
          <w:highlight w:val="none"/>
        </w:rPr>
        <w:t>我方承诺在</w:t>
      </w:r>
      <w:r>
        <w:rPr>
          <w:rFonts w:hint="default" w:ascii="Times New Roman" w:hAnsi="Times New Roman" w:eastAsia="仿宋" w:cs="Times New Roman"/>
          <w:color w:val="auto"/>
          <w:sz w:val="28"/>
          <w:szCs w:val="28"/>
          <w:highlight w:val="none"/>
          <w:lang w:eastAsia="zh-CN"/>
        </w:rPr>
        <w:t>比选</w:t>
      </w:r>
      <w:r>
        <w:rPr>
          <w:rFonts w:hint="default" w:ascii="Times New Roman" w:hAnsi="Times New Roman" w:eastAsia="仿宋" w:cs="Times New Roman"/>
          <w:color w:val="auto"/>
          <w:sz w:val="28"/>
          <w:szCs w:val="28"/>
          <w:highlight w:val="none"/>
        </w:rPr>
        <w:t>文件规定的</w:t>
      </w:r>
      <w:r>
        <w:rPr>
          <w:rFonts w:hint="default" w:ascii="Times New Roman" w:hAnsi="Times New Roman" w:eastAsia="仿宋" w:cs="Times New Roman"/>
          <w:color w:val="auto"/>
          <w:sz w:val="28"/>
          <w:szCs w:val="28"/>
          <w:highlight w:val="none"/>
          <w:lang w:eastAsia="zh-CN"/>
        </w:rPr>
        <w:t>比选</w:t>
      </w:r>
      <w:r>
        <w:rPr>
          <w:rFonts w:hint="default" w:ascii="Times New Roman" w:hAnsi="Times New Roman" w:eastAsia="仿宋" w:cs="Times New Roman"/>
          <w:color w:val="auto"/>
          <w:sz w:val="28"/>
          <w:szCs w:val="28"/>
          <w:highlight w:val="none"/>
        </w:rPr>
        <w:t>有效期内不撤销</w:t>
      </w:r>
      <w:r>
        <w:rPr>
          <w:rFonts w:hint="default" w:ascii="Times New Roman" w:hAnsi="Times New Roman" w:eastAsia="仿宋" w:cs="Times New Roman"/>
          <w:color w:val="auto"/>
          <w:sz w:val="28"/>
          <w:szCs w:val="28"/>
          <w:highlight w:val="none"/>
          <w:lang w:eastAsia="zh-CN"/>
        </w:rPr>
        <w:t>比选申请文件</w:t>
      </w:r>
      <w:r>
        <w:rPr>
          <w:rFonts w:hint="default" w:ascii="Times New Roman" w:hAnsi="Times New Roman" w:eastAsia="仿宋" w:cs="Times New Roman"/>
          <w:color w:val="auto"/>
          <w:sz w:val="28"/>
          <w:szCs w:val="28"/>
          <w:highlight w:val="none"/>
        </w:rPr>
        <w:t>。</w:t>
      </w:r>
    </w:p>
    <w:p w14:paraId="57BF6083">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pacing w:val="2"/>
          <w:kern w:val="0"/>
          <w:sz w:val="28"/>
          <w:szCs w:val="28"/>
          <w:highlight w:val="none"/>
          <w:u w:val="none"/>
          <w:lang w:val="en-US" w:eastAsia="zh-CN" w:bidi="ar-SA"/>
        </w:rPr>
      </w:pPr>
      <w:r>
        <w:rPr>
          <w:rFonts w:hint="default" w:ascii="Times New Roman" w:hAnsi="Times New Roman" w:eastAsia="仿宋" w:cs="Times New Roman"/>
          <w:color w:val="auto"/>
          <w:sz w:val="28"/>
          <w:szCs w:val="28"/>
          <w:highlight w:val="none"/>
        </w:rPr>
        <w:t>3.</w:t>
      </w:r>
      <w:r>
        <w:rPr>
          <w:rFonts w:hint="default" w:ascii="Times New Roman" w:hAnsi="Times New Roman" w:eastAsia="仿宋" w:cs="Times New Roman"/>
          <w:color w:val="auto"/>
          <w:spacing w:val="2"/>
          <w:kern w:val="0"/>
          <w:sz w:val="28"/>
          <w:szCs w:val="28"/>
          <w:highlight w:val="none"/>
          <w:lang w:val="en-US" w:eastAsia="zh-CN" w:bidi="ar-SA"/>
        </w:rPr>
        <w:t>项目负责人：</w:t>
      </w:r>
      <w:r>
        <w:rPr>
          <w:rFonts w:hint="default" w:ascii="Times New Roman" w:hAnsi="Times New Roman" w:eastAsia="仿宋" w:cs="Times New Roman"/>
          <w:color w:val="auto"/>
          <w:spacing w:val="2"/>
          <w:kern w:val="0"/>
          <w:sz w:val="28"/>
          <w:szCs w:val="28"/>
          <w:highlight w:val="none"/>
          <w:u w:val="single"/>
          <w:lang w:val="en-US" w:eastAsia="zh-CN" w:bidi="ar-SA"/>
        </w:rPr>
        <w:t xml:space="preserve">           </w:t>
      </w:r>
      <w:r>
        <w:rPr>
          <w:rFonts w:hint="eastAsia" w:ascii="Times New Roman" w:hAnsi="Times New Roman" w:eastAsia="仿宋" w:cs="Times New Roman"/>
          <w:color w:val="auto"/>
          <w:spacing w:val="2"/>
          <w:kern w:val="0"/>
          <w:sz w:val="28"/>
          <w:szCs w:val="28"/>
          <w:highlight w:val="none"/>
          <w:u w:val="none"/>
          <w:lang w:val="en-US" w:eastAsia="zh-CN" w:bidi="ar-SA"/>
        </w:rPr>
        <w:t>，</w:t>
      </w:r>
      <w:r>
        <w:rPr>
          <w:rFonts w:hint="default" w:ascii="Times New Roman" w:hAnsi="Times New Roman" w:eastAsia="仿宋" w:cs="Times New Roman"/>
          <w:color w:val="auto"/>
          <w:kern w:val="0"/>
          <w:sz w:val="28"/>
          <w:szCs w:val="28"/>
          <w:highlight w:val="none"/>
        </w:rPr>
        <w:t>职 称：</w:t>
      </w:r>
      <w:r>
        <w:rPr>
          <w:rFonts w:hint="default" w:ascii="Times New Roman" w:hAnsi="Times New Roman" w:eastAsia="仿宋" w:cs="Times New Roman"/>
          <w:color w:val="auto"/>
          <w:spacing w:val="2"/>
          <w:kern w:val="0"/>
          <w:sz w:val="28"/>
          <w:szCs w:val="28"/>
          <w:highlight w:val="none"/>
          <w:u w:val="single"/>
          <w:lang w:val="en-US" w:eastAsia="zh-CN" w:bidi="ar-SA"/>
        </w:rPr>
        <w:t xml:space="preserve">             </w:t>
      </w:r>
      <w:r>
        <w:rPr>
          <w:rFonts w:hint="eastAsia" w:ascii="Times New Roman" w:hAnsi="Times New Roman" w:eastAsia="仿宋" w:cs="Times New Roman"/>
          <w:color w:val="auto"/>
          <w:spacing w:val="2"/>
          <w:kern w:val="0"/>
          <w:sz w:val="28"/>
          <w:szCs w:val="28"/>
          <w:highlight w:val="none"/>
          <w:u w:val="none"/>
          <w:lang w:val="en-US" w:eastAsia="zh-CN" w:bidi="ar-SA"/>
        </w:rPr>
        <w:t>。</w:t>
      </w:r>
    </w:p>
    <w:p w14:paraId="56A572E3">
      <w:pPr>
        <w:pStyle w:val="5"/>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4.质量要求</w:t>
      </w:r>
      <w:r>
        <w:rPr>
          <w:rFonts w:hint="default" w:ascii="Times New Roman" w:hAnsi="Times New Roman" w:eastAsia="仿宋" w:cs="Times New Roman"/>
          <w:color w:val="auto"/>
          <w:spacing w:val="-33"/>
          <w:kern w:val="0"/>
          <w:sz w:val="28"/>
          <w:szCs w:val="28"/>
          <w:highlight w:val="none"/>
        </w:rPr>
        <w:t>：</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 xml:space="preserve"> </w:t>
      </w:r>
      <w:r>
        <w:rPr>
          <w:rFonts w:hint="default" w:ascii="Times New Roman" w:hAnsi="Times New Roman" w:eastAsia="仿宋" w:cs="Times New Roman"/>
          <w:color w:val="auto"/>
          <w:kern w:val="0"/>
          <w:sz w:val="28"/>
          <w:szCs w:val="28"/>
          <w:highlight w:val="none"/>
        </w:rPr>
        <w:t>服务期限</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p>
    <w:p w14:paraId="51F9D39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kern w:val="0"/>
          <w:sz w:val="28"/>
          <w:szCs w:val="28"/>
          <w:highlight w:val="none"/>
        </w:rPr>
        <w:t>5.如</w:t>
      </w:r>
      <w:r>
        <w:rPr>
          <w:rFonts w:hint="default" w:ascii="Times New Roman" w:hAnsi="Times New Roman" w:eastAsia="仿宋" w:cs="Times New Roman"/>
          <w:color w:val="auto"/>
          <w:spacing w:val="2"/>
          <w:kern w:val="0"/>
          <w:sz w:val="28"/>
          <w:szCs w:val="28"/>
          <w:highlight w:val="none"/>
        </w:rPr>
        <w:t>我方中</w:t>
      </w:r>
      <w:r>
        <w:rPr>
          <w:rFonts w:hint="default" w:ascii="Times New Roman" w:hAnsi="Times New Roman" w:eastAsia="仿宋" w:cs="Times New Roman"/>
          <w:color w:val="auto"/>
          <w:spacing w:val="2"/>
          <w:kern w:val="0"/>
          <w:sz w:val="28"/>
          <w:szCs w:val="28"/>
          <w:highlight w:val="none"/>
          <w:lang w:val="en-US" w:eastAsia="zh-CN"/>
        </w:rPr>
        <w:t>选</w:t>
      </w:r>
      <w:r>
        <w:rPr>
          <w:rFonts w:hint="default" w:ascii="Times New Roman" w:hAnsi="Times New Roman" w:eastAsia="仿宋" w:cs="Times New Roman"/>
          <w:color w:val="auto"/>
          <w:spacing w:val="2"/>
          <w:kern w:val="0"/>
          <w:sz w:val="28"/>
          <w:szCs w:val="28"/>
          <w:highlight w:val="none"/>
        </w:rPr>
        <w:t>，我方</w:t>
      </w:r>
      <w:r>
        <w:rPr>
          <w:rFonts w:hint="default" w:ascii="Times New Roman" w:hAnsi="Times New Roman" w:eastAsia="仿宋" w:cs="Times New Roman"/>
          <w:color w:val="auto"/>
          <w:spacing w:val="5"/>
          <w:kern w:val="0"/>
          <w:sz w:val="28"/>
          <w:szCs w:val="28"/>
          <w:highlight w:val="none"/>
        </w:rPr>
        <w:t>承</w:t>
      </w:r>
      <w:r>
        <w:rPr>
          <w:rFonts w:hint="default" w:ascii="Times New Roman" w:hAnsi="Times New Roman" w:eastAsia="仿宋" w:cs="Times New Roman"/>
          <w:color w:val="auto"/>
          <w:spacing w:val="2"/>
          <w:kern w:val="0"/>
          <w:sz w:val="28"/>
          <w:szCs w:val="28"/>
          <w:highlight w:val="none"/>
        </w:rPr>
        <w:t>诺：</w:t>
      </w:r>
    </w:p>
    <w:p w14:paraId="6C86B04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（1）在收到中</w:t>
      </w:r>
      <w:r>
        <w:rPr>
          <w:rFonts w:hint="default" w:ascii="Times New Roman" w:hAnsi="Times New Roman" w:eastAsia="仿宋" w:cs="Times New Roman"/>
          <w:color w:val="auto"/>
          <w:spacing w:val="2"/>
          <w:kern w:val="0"/>
          <w:sz w:val="28"/>
          <w:szCs w:val="28"/>
          <w:highlight w:val="none"/>
          <w:lang w:val="en-US" w:eastAsia="zh-CN"/>
        </w:rPr>
        <w:t>选</w:t>
      </w:r>
      <w:r>
        <w:rPr>
          <w:rFonts w:hint="default" w:ascii="Times New Roman" w:hAnsi="Times New Roman" w:eastAsia="仿宋" w:cs="Times New Roman"/>
          <w:color w:val="auto"/>
          <w:spacing w:val="2"/>
          <w:kern w:val="0"/>
          <w:sz w:val="28"/>
          <w:szCs w:val="28"/>
          <w:highlight w:val="none"/>
        </w:rPr>
        <w:t>通知书后，在</w:t>
      </w:r>
      <w:r>
        <w:rPr>
          <w:rFonts w:hint="default" w:ascii="Times New Roman" w:hAnsi="Times New Roman" w:eastAsia="仿宋" w:cs="Times New Roman"/>
          <w:color w:val="auto"/>
          <w:spacing w:val="2"/>
          <w:kern w:val="0"/>
          <w:sz w:val="28"/>
          <w:szCs w:val="28"/>
          <w:highlight w:val="none"/>
          <w:lang w:eastAsia="zh-CN"/>
        </w:rPr>
        <w:t>中选通知书</w:t>
      </w:r>
      <w:r>
        <w:rPr>
          <w:rFonts w:hint="default" w:ascii="Times New Roman" w:hAnsi="Times New Roman" w:eastAsia="仿宋" w:cs="Times New Roman"/>
          <w:color w:val="auto"/>
          <w:spacing w:val="2"/>
          <w:kern w:val="0"/>
          <w:sz w:val="28"/>
          <w:szCs w:val="28"/>
          <w:highlight w:val="none"/>
        </w:rPr>
        <w:t>规定的期限内与你方签订合同；</w:t>
      </w:r>
    </w:p>
    <w:p w14:paraId="31856906">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（2）在签订合同时不向你方提出附加条件；</w:t>
      </w:r>
    </w:p>
    <w:p w14:paraId="4BA030E6">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（3）按照</w:t>
      </w:r>
      <w:r>
        <w:rPr>
          <w:rFonts w:hint="default" w:ascii="Times New Roman" w:hAnsi="Times New Roman" w:eastAsia="仿宋" w:cs="Times New Roman"/>
          <w:color w:val="auto"/>
          <w:spacing w:val="2"/>
          <w:kern w:val="0"/>
          <w:sz w:val="28"/>
          <w:szCs w:val="28"/>
          <w:highlight w:val="none"/>
          <w:lang w:eastAsia="zh-CN"/>
        </w:rPr>
        <w:t>比选</w:t>
      </w:r>
      <w:r>
        <w:rPr>
          <w:rFonts w:hint="default" w:ascii="Times New Roman" w:hAnsi="Times New Roman" w:eastAsia="仿宋" w:cs="Times New Roman"/>
          <w:color w:val="auto"/>
          <w:spacing w:val="2"/>
          <w:kern w:val="0"/>
          <w:sz w:val="28"/>
          <w:szCs w:val="28"/>
          <w:highlight w:val="none"/>
        </w:rPr>
        <w:t>文件要求提交履约保证金；</w:t>
      </w:r>
    </w:p>
    <w:p w14:paraId="71FE53E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（4）在合同约定的期限内完成合同规定的全部义务；</w:t>
      </w:r>
    </w:p>
    <w:p w14:paraId="42C88EC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6.我方在此声明，所递交的</w:t>
      </w:r>
      <w:r>
        <w:rPr>
          <w:rFonts w:hint="default" w:ascii="Times New Roman" w:hAnsi="Times New Roman" w:eastAsia="仿宋" w:cs="Times New Roman"/>
          <w:color w:val="auto"/>
          <w:kern w:val="0"/>
          <w:sz w:val="28"/>
          <w:szCs w:val="28"/>
          <w:highlight w:val="none"/>
          <w:lang w:eastAsia="zh-CN"/>
        </w:rPr>
        <w:t>比选申请文件</w:t>
      </w:r>
      <w:r>
        <w:rPr>
          <w:rFonts w:hint="default" w:ascii="Times New Roman" w:hAnsi="Times New Roman" w:eastAsia="仿宋" w:cs="Times New Roman"/>
          <w:color w:val="auto"/>
          <w:kern w:val="0"/>
          <w:sz w:val="28"/>
          <w:szCs w:val="28"/>
          <w:highlight w:val="none"/>
        </w:rPr>
        <w:t>及有关资料内容完整、真实和准确，且不存在</w:t>
      </w:r>
      <w:r>
        <w:rPr>
          <w:rFonts w:hint="default" w:ascii="Times New Roman" w:hAnsi="Times New Roman" w:eastAsia="仿宋" w:cs="Times New Roman"/>
          <w:color w:val="auto"/>
          <w:kern w:val="0"/>
          <w:sz w:val="28"/>
          <w:szCs w:val="28"/>
          <w:highlight w:val="none"/>
          <w:lang w:eastAsia="zh-CN"/>
        </w:rPr>
        <w:t>比选</w:t>
      </w:r>
      <w:r>
        <w:rPr>
          <w:rFonts w:hint="default" w:ascii="Times New Roman" w:hAnsi="Times New Roman" w:eastAsia="仿宋" w:cs="Times New Roman"/>
          <w:color w:val="auto"/>
          <w:kern w:val="0"/>
          <w:sz w:val="28"/>
          <w:szCs w:val="28"/>
          <w:highlight w:val="none"/>
        </w:rPr>
        <w:t>文件第二章第六项的任何一种情形</w:t>
      </w:r>
      <w:r>
        <w:rPr>
          <w:rFonts w:hint="default" w:ascii="Times New Roman" w:hAnsi="Times New Roman" w:eastAsia="仿宋" w:cs="Times New Roman"/>
          <w:color w:val="auto"/>
          <w:spacing w:val="2"/>
          <w:kern w:val="0"/>
          <w:sz w:val="28"/>
          <w:szCs w:val="28"/>
          <w:highlight w:val="none"/>
        </w:rPr>
        <w:t>。</w:t>
      </w:r>
    </w:p>
    <w:p w14:paraId="58065841">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7.在合同协议书正式签署生效之前，本</w:t>
      </w:r>
      <w:r>
        <w:rPr>
          <w:rFonts w:hint="default" w:ascii="Times New Roman" w:hAnsi="Times New Roman" w:eastAsia="仿宋" w:cs="Times New Roman"/>
          <w:color w:val="auto"/>
          <w:kern w:val="0"/>
          <w:sz w:val="28"/>
          <w:szCs w:val="28"/>
          <w:highlight w:val="none"/>
          <w:lang w:eastAsia="zh-CN"/>
        </w:rPr>
        <w:t>比选</w:t>
      </w:r>
      <w:r>
        <w:rPr>
          <w:rFonts w:hint="default" w:ascii="Times New Roman" w:hAnsi="Times New Roman" w:eastAsia="仿宋" w:cs="Times New Roman"/>
          <w:color w:val="auto"/>
          <w:kern w:val="0"/>
          <w:sz w:val="28"/>
          <w:szCs w:val="28"/>
          <w:highlight w:val="none"/>
        </w:rPr>
        <w:t>函连同你方的</w:t>
      </w:r>
      <w:r>
        <w:rPr>
          <w:rFonts w:hint="default" w:ascii="Times New Roman" w:hAnsi="Times New Roman" w:eastAsia="仿宋" w:cs="Times New Roman"/>
          <w:color w:val="auto"/>
          <w:kern w:val="0"/>
          <w:sz w:val="28"/>
          <w:szCs w:val="28"/>
          <w:highlight w:val="none"/>
          <w:lang w:eastAsia="zh-CN"/>
        </w:rPr>
        <w:t>中选通知书</w:t>
      </w:r>
      <w:r>
        <w:rPr>
          <w:rFonts w:hint="default" w:ascii="Times New Roman" w:hAnsi="Times New Roman" w:eastAsia="仿宋" w:cs="Times New Roman"/>
          <w:color w:val="auto"/>
          <w:kern w:val="0"/>
          <w:sz w:val="28"/>
          <w:szCs w:val="28"/>
          <w:highlight w:val="none"/>
        </w:rPr>
        <w:t>将构成我们双方之间共同遵守的文件，对双方具有约束力。</w:t>
      </w:r>
    </w:p>
    <w:p w14:paraId="27FCBA35">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8.</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（其他补充说明）。</w:t>
      </w:r>
    </w:p>
    <w:p w14:paraId="6C865DC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default" w:ascii="Times New Roman" w:hAnsi="Times New Roman" w:eastAsia="仿宋" w:cs="Times New Roman"/>
          <w:color w:val="auto"/>
          <w:kern w:val="0"/>
          <w:sz w:val="28"/>
          <w:szCs w:val="28"/>
          <w:highlight w:val="none"/>
        </w:rPr>
      </w:pPr>
      <w:r>
        <w:rPr>
          <w:rFonts w:hint="eastAsia" w:ascii="Times New Roman" w:hAnsi="Times New Roman" w:eastAsia="仿宋" w:cs="Times New Roman"/>
          <w:color w:val="auto"/>
          <w:kern w:val="0"/>
          <w:sz w:val="28"/>
          <w:szCs w:val="28"/>
          <w:highlight w:val="none"/>
          <w:lang w:val="en-US" w:eastAsia="zh-CN"/>
        </w:rPr>
        <w:t>比选申请</w:t>
      </w:r>
      <w:r>
        <w:rPr>
          <w:rFonts w:hint="default" w:ascii="Times New Roman" w:hAnsi="Times New Roman" w:eastAsia="仿宋" w:cs="Times New Roman"/>
          <w:color w:val="auto"/>
          <w:kern w:val="0"/>
          <w:sz w:val="28"/>
          <w:szCs w:val="28"/>
          <w:highlight w:val="none"/>
        </w:rPr>
        <w:t>人：</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spacing w:val="-1"/>
          <w:kern w:val="0"/>
          <w:sz w:val="28"/>
          <w:szCs w:val="28"/>
          <w:highlight w:val="none"/>
        </w:rPr>
        <w:t>(</w:t>
      </w:r>
      <w:r>
        <w:rPr>
          <w:rFonts w:hint="default" w:ascii="Times New Roman" w:hAnsi="Times New Roman" w:eastAsia="仿宋" w:cs="Times New Roman"/>
          <w:color w:val="auto"/>
          <w:kern w:val="0"/>
          <w:sz w:val="28"/>
          <w:szCs w:val="28"/>
          <w:highlight w:val="none"/>
        </w:rPr>
        <w:t>盖单位章)</w:t>
      </w:r>
    </w:p>
    <w:p w14:paraId="296A8127">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法定代表人或其委托代理人：</w:t>
      </w:r>
      <w:r>
        <w:rPr>
          <w:rFonts w:hint="eastAsia" w:ascii="Times New Roman" w:hAnsi="Times New Roman" w:eastAsia="仿宋" w:cs="Times New Roman"/>
          <w:color w:val="auto"/>
          <w:kern w:val="0"/>
          <w:sz w:val="28"/>
          <w:szCs w:val="28"/>
          <w:highlight w:val="none"/>
          <w:u w:val="single"/>
          <w:lang w:val="en-US" w:eastAsia="zh-CN"/>
        </w:rPr>
        <w:t xml:space="preserve">     </w:t>
      </w:r>
      <w:r>
        <w:rPr>
          <w:rFonts w:hint="eastAsia" w:ascii="Times New Roman" w:hAnsi="Times New Roman" w:eastAsia="仿宋" w:cs="Times New Roman"/>
          <w:color w:val="auto"/>
          <w:kern w:val="0"/>
          <w:sz w:val="28"/>
          <w:szCs w:val="28"/>
          <w:highlight w:val="none"/>
          <w:lang w:val="en-US" w:eastAsia="zh-CN"/>
        </w:rPr>
        <w:t xml:space="preserve"> </w:t>
      </w:r>
      <w:r>
        <w:rPr>
          <w:rFonts w:hint="default" w:ascii="Times New Roman" w:hAnsi="Times New Roman" w:eastAsia="仿宋" w:cs="Times New Roman"/>
          <w:color w:val="auto"/>
          <w:spacing w:val="-1"/>
          <w:kern w:val="0"/>
          <w:sz w:val="28"/>
          <w:szCs w:val="28"/>
          <w:highlight w:val="none"/>
        </w:rPr>
        <w:t>(</w:t>
      </w:r>
      <w:r>
        <w:rPr>
          <w:rFonts w:hint="default" w:ascii="Times New Roman" w:hAnsi="Times New Roman" w:eastAsia="仿宋" w:cs="Times New Roman"/>
          <w:color w:val="auto"/>
          <w:kern w:val="0"/>
          <w:sz w:val="28"/>
          <w:szCs w:val="28"/>
          <w:highlight w:val="none"/>
        </w:rPr>
        <w:t xml:space="preserve">签字) </w:t>
      </w:r>
    </w:p>
    <w:p w14:paraId="46833BEA">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u w:val="single"/>
        </w:rPr>
      </w:pPr>
      <w:r>
        <w:rPr>
          <w:rFonts w:hint="default" w:ascii="Times New Roman" w:hAnsi="Times New Roman" w:eastAsia="仿宋" w:cs="Times New Roman"/>
          <w:color w:val="auto"/>
          <w:kern w:val="0"/>
          <w:sz w:val="28"/>
          <w:szCs w:val="28"/>
          <w:highlight w:val="none"/>
        </w:rPr>
        <w:t>地    址：</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p>
    <w:p w14:paraId="48D27590">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网    址：</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1EE4E737">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电    话：</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06AF438B">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传    真：</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00069F6A">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邮政编码：</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p>
    <w:p w14:paraId="4E413B7B">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年</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月</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日</w:t>
      </w:r>
    </w:p>
    <w:p w14:paraId="50CB261F">
      <w:pPr>
        <w:pStyle w:val="3"/>
        <w:spacing w:before="0" w:after="0" w:line="440" w:lineRule="exact"/>
        <w:ind w:firstLine="560" w:firstLineChars="200"/>
        <w:rPr>
          <w:rFonts w:hint="default" w:ascii="Times New Roman" w:hAnsi="Times New Roman" w:eastAsia="仿宋" w:cs="Times New Roman"/>
          <w:b w:val="0"/>
          <w:bCs w:val="0"/>
          <w:color w:val="auto"/>
          <w:sz w:val="28"/>
          <w:szCs w:val="28"/>
          <w:highlight w:val="none"/>
        </w:rPr>
      </w:pPr>
    </w:p>
    <w:p w14:paraId="68FA4614">
      <w:pPr>
        <w:pStyle w:val="3"/>
        <w:spacing w:before="0" w:after="0" w:line="440" w:lineRule="exact"/>
        <w:rPr>
          <w:rFonts w:hint="default" w:ascii="Times New Roman" w:hAnsi="Times New Roman" w:eastAsia="仿宋" w:cs="Times New Roman"/>
          <w:b w:val="0"/>
          <w:bCs w:val="0"/>
          <w:color w:val="auto"/>
          <w:sz w:val="21"/>
          <w:szCs w:val="21"/>
          <w:highlight w:val="none"/>
        </w:rPr>
      </w:pPr>
      <w:bookmarkStart w:id="46" w:name="_Toc5052"/>
      <w:bookmarkStart w:id="47" w:name="_Toc9546"/>
      <w:bookmarkStart w:id="48" w:name="_Toc25799"/>
      <w:r>
        <w:rPr>
          <w:rFonts w:hint="default" w:ascii="Times New Roman" w:hAnsi="Times New Roman" w:eastAsia="仿宋" w:cs="Times New Roman"/>
          <w:b/>
          <w:bCs/>
          <w:color w:val="auto"/>
          <w:sz w:val="21"/>
          <w:szCs w:val="21"/>
          <w:highlight w:val="none"/>
        </w:rPr>
        <w:t>注：</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须在比选函上加盖</w:t>
      </w:r>
      <w:r>
        <w:rPr>
          <w:rFonts w:hint="eastAsia" w:ascii="Times New Roman" w:hAnsi="Times New Roman" w:eastAsia="仿宋" w:cs="Times New Roman"/>
          <w:b/>
          <w:bCs/>
          <w:color w:val="auto"/>
          <w:sz w:val="21"/>
          <w:szCs w:val="21"/>
          <w:highlight w:val="none"/>
          <w:lang w:val="en-US" w:eastAsia="zh-CN"/>
        </w:rPr>
        <w:t>单位公章</w:t>
      </w:r>
      <w:r>
        <w:rPr>
          <w:rFonts w:hint="default" w:ascii="Times New Roman" w:hAnsi="Times New Roman" w:eastAsia="仿宋" w:cs="Times New Roman"/>
          <w:b/>
          <w:bCs/>
          <w:color w:val="auto"/>
          <w:sz w:val="21"/>
          <w:szCs w:val="21"/>
          <w:highlight w:val="none"/>
        </w:rPr>
        <w:t>，</w:t>
      </w:r>
      <w:r>
        <w:rPr>
          <w:rFonts w:hint="eastAsia" w:ascii="Times New Roman" w:hAnsi="Times New Roman" w:eastAsia="仿宋" w:cs="Times New Roman"/>
          <w:b/>
          <w:bCs/>
          <w:color w:val="auto"/>
          <w:sz w:val="21"/>
          <w:szCs w:val="21"/>
          <w:highlight w:val="none"/>
          <w:lang w:val="en-US" w:eastAsia="zh-CN"/>
        </w:rPr>
        <w:t>且</w:t>
      </w:r>
      <w:r>
        <w:rPr>
          <w:rFonts w:hint="default" w:ascii="Times New Roman" w:hAnsi="Times New Roman" w:eastAsia="仿宋" w:cs="Times New Roman"/>
          <w:b/>
          <w:bCs/>
          <w:color w:val="auto"/>
          <w:sz w:val="21"/>
          <w:szCs w:val="21"/>
          <w:highlight w:val="none"/>
        </w:rPr>
        <w:t>由注定代表人或其委托代理人签字。</w:t>
      </w:r>
      <w:bookmarkEnd w:id="46"/>
      <w:bookmarkEnd w:id="47"/>
      <w:bookmarkEnd w:id="48"/>
    </w:p>
    <w:p w14:paraId="5EE66425">
      <w:pPr>
        <w:rPr>
          <w:rFonts w:hint="default" w:ascii="Times New Roman" w:hAnsi="Times New Roman" w:eastAsia="仿宋" w:cs="Times New Roman"/>
          <w:b/>
          <w:bCs/>
          <w:color w:val="auto"/>
          <w:sz w:val="28"/>
          <w:szCs w:val="28"/>
          <w:highlight w:val="none"/>
        </w:rPr>
      </w:pPr>
    </w:p>
    <w:p w14:paraId="562AF770">
      <w:pPr>
        <w:pStyle w:val="6"/>
        <w:rPr>
          <w:rFonts w:hint="default" w:ascii="Times New Roman" w:hAnsi="Times New Roman" w:eastAsia="仿宋" w:cs="Times New Roman"/>
          <w:b/>
          <w:bCs/>
          <w:color w:val="auto"/>
          <w:sz w:val="21"/>
          <w:szCs w:val="21"/>
          <w:highlight w:val="none"/>
        </w:rPr>
      </w:pPr>
    </w:p>
    <w:p w14:paraId="3B6BF623">
      <w:pPr>
        <w:pStyle w:val="4"/>
        <w:keepNext w:val="0"/>
        <w:pageBreakBefore/>
        <w:numPr>
          <w:ilvl w:val="0"/>
          <w:numId w:val="0"/>
        </w:numPr>
        <w:spacing w:before="156" w:beforeLines="50" w:after="156" w:afterLines="50" w:line="480" w:lineRule="auto"/>
        <w:jc w:val="center"/>
        <w:rPr>
          <w:rFonts w:hint="default" w:ascii="Times New Roman" w:hAnsi="Times New Roman" w:eastAsia="仿宋" w:cs="Times New Roman"/>
          <w:b/>
          <w:bCs/>
          <w:color w:val="auto"/>
          <w:kern w:val="44"/>
          <w:sz w:val="32"/>
          <w:szCs w:val="32"/>
          <w:highlight w:val="none"/>
          <w:lang w:val="en-US" w:eastAsia="zh-CN"/>
        </w:rPr>
      </w:pPr>
      <w:bookmarkStart w:id="49" w:name="_Toc5902"/>
      <w:bookmarkStart w:id="50" w:name="_Toc28800"/>
      <w:bookmarkStart w:id="51" w:name="_Toc7232"/>
      <w:r>
        <w:rPr>
          <w:rFonts w:hint="default" w:ascii="Times New Roman" w:hAnsi="Times New Roman" w:eastAsia="仿宋" w:cs="Times New Roman"/>
          <w:b/>
          <w:bCs/>
          <w:color w:val="auto"/>
          <w:kern w:val="44"/>
          <w:sz w:val="32"/>
          <w:szCs w:val="32"/>
          <w:highlight w:val="none"/>
          <w:lang w:val="en-US" w:eastAsia="zh-CN"/>
        </w:rPr>
        <w:t>报价单</w:t>
      </w:r>
      <w:bookmarkEnd w:id="49"/>
      <w:bookmarkEnd w:id="50"/>
      <w:bookmarkEnd w:id="51"/>
    </w:p>
    <w:tbl>
      <w:tblPr>
        <w:tblStyle w:val="14"/>
        <w:tblW w:w="9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4696"/>
        <w:gridCol w:w="2041"/>
        <w:gridCol w:w="2233"/>
      </w:tblGrid>
      <w:tr w14:paraId="106D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52" w:type="dxa"/>
            <w:noWrap w:val="0"/>
            <w:vAlign w:val="center"/>
          </w:tcPr>
          <w:p w14:paraId="3B9619EE">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4696" w:type="dxa"/>
            <w:noWrap w:val="0"/>
            <w:vAlign w:val="center"/>
          </w:tcPr>
          <w:p w14:paraId="79517605">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报价明细</w:t>
            </w:r>
          </w:p>
        </w:tc>
        <w:tc>
          <w:tcPr>
            <w:tcW w:w="2041" w:type="dxa"/>
            <w:noWrap w:val="0"/>
            <w:vAlign w:val="center"/>
          </w:tcPr>
          <w:p w14:paraId="77512C1C">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限价（元）</w:t>
            </w:r>
          </w:p>
        </w:tc>
        <w:tc>
          <w:tcPr>
            <w:tcW w:w="2233" w:type="dxa"/>
            <w:noWrap w:val="0"/>
            <w:vAlign w:val="center"/>
          </w:tcPr>
          <w:p w14:paraId="435D7BED">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报价（元）</w:t>
            </w:r>
          </w:p>
        </w:tc>
      </w:tr>
      <w:tr w14:paraId="6A01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2978DBF6">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4696" w:type="dxa"/>
            <w:noWrap w:val="0"/>
            <w:vAlign w:val="center"/>
          </w:tcPr>
          <w:p w14:paraId="4945C1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Times New Roman" w:hAnsi="Times New Roman" w:eastAsia="仿宋" w:cs="Times New Roman"/>
                <w:color w:val="auto"/>
                <w:spacing w:val="2"/>
                <w:kern w:val="0"/>
                <w:sz w:val="28"/>
                <w:szCs w:val="28"/>
                <w:highlight w:val="none"/>
                <w:lang w:val="en-US" w:eastAsia="zh-CN"/>
              </w:rPr>
              <w:t>国道356线金阳丙底至士沟段工程(调整用地)</w:t>
            </w:r>
          </w:p>
        </w:tc>
        <w:tc>
          <w:tcPr>
            <w:tcW w:w="2041" w:type="dxa"/>
            <w:noWrap w:val="0"/>
            <w:vAlign w:val="center"/>
          </w:tcPr>
          <w:p w14:paraId="5936EFAC">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45000元</w:t>
            </w:r>
          </w:p>
        </w:tc>
        <w:tc>
          <w:tcPr>
            <w:tcW w:w="2233" w:type="dxa"/>
            <w:noWrap w:val="0"/>
            <w:vAlign w:val="center"/>
          </w:tcPr>
          <w:p w14:paraId="07BFB134">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8"/>
                <w:szCs w:val="28"/>
                <w:highlight w:val="none"/>
                <w:vertAlign w:val="baseline"/>
                <w:lang w:val="en-US" w:eastAsia="zh-CN"/>
              </w:rPr>
            </w:pPr>
          </w:p>
        </w:tc>
      </w:tr>
      <w:tr w14:paraId="56CA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0C6F4307">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p>
        </w:tc>
        <w:tc>
          <w:tcPr>
            <w:tcW w:w="4696" w:type="dxa"/>
            <w:noWrap w:val="0"/>
            <w:vAlign w:val="center"/>
          </w:tcPr>
          <w:p w14:paraId="350E90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Times New Roman" w:hAnsi="Times New Roman" w:eastAsia="仿宋" w:cs="Times New Roman"/>
                <w:color w:val="auto"/>
                <w:spacing w:val="2"/>
                <w:kern w:val="0"/>
                <w:sz w:val="28"/>
                <w:szCs w:val="28"/>
                <w:highlight w:val="none"/>
                <w:lang w:val="en-US" w:eastAsia="zh-CN"/>
              </w:rPr>
              <w:t>金沙江下游白鹤滩翻坝转运设施（山江乡码头）建设项目</w:t>
            </w:r>
          </w:p>
        </w:tc>
        <w:tc>
          <w:tcPr>
            <w:tcW w:w="2041" w:type="dxa"/>
            <w:noWrap w:val="0"/>
            <w:vAlign w:val="center"/>
          </w:tcPr>
          <w:p w14:paraId="0EE9D7F5">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60000元</w:t>
            </w:r>
          </w:p>
        </w:tc>
        <w:tc>
          <w:tcPr>
            <w:tcW w:w="2233" w:type="dxa"/>
            <w:noWrap w:val="0"/>
            <w:vAlign w:val="center"/>
          </w:tcPr>
          <w:p w14:paraId="758F7034">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8"/>
                <w:szCs w:val="28"/>
                <w:highlight w:val="none"/>
                <w:vertAlign w:val="baseline"/>
                <w:lang w:val="en-US" w:eastAsia="zh-CN"/>
              </w:rPr>
            </w:pPr>
          </w:p>
        </w:tc>
      </w:tr>
      <w:tr w14:paraId="12BC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552" w:type="dxa"/>
            <w:noWrap w:val="0"/>
            <w:vAlign w:val="center"/>
          </w:tcPr>
          <w:p w14:paraId="6C178131">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p>
        </w:tc>
        <w:tc>
          <w:tcPr>
            <w:tcW w:w="4696" w:type="dxa"/>
            <w:noWrap w:val="0"/>
            <w:vAlign w:val="center"/>
          </w:tcPr>
          <w:p w14:paraId="7D3D3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Times New Roman" w:hAnsi="Times New Roman" w:eastAsia="仿宋" w:cs="Times New Roman"/>
                <w:color w:val="auto"/>
                <w:spacing w:val="2"/>
                <w:kern w:val="0"/>
                <w:sz w:val="28"/>
                <w:szCs w:val="28"/>
                <w:highlight w:val="none"/>
                <w:lang w:val="en-US" w:eastAsia="zh-CN"/>
              </w:rPr>
              <w:t>金沙江下游溪洛渡翻坝转运设施（新街码头）建设项目</w:t>
            </w:r>
          </w:p>
        </w:tc>
        <w:tc>
          <w:tcPr>
            <w:tcW w:w="2041" w:type="dxa"/>
            <w:noWrap w:val="0"/>
            <w:vAlign w:val="center"/>
          </w:tcPr>
          <w:p w14:paraId="5E0ED474">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60000元</w:t>
            </w:r>
          </w:p>
        </w:tc>
        <w:tc>
          <w:tcPr>
            <w:tcW w:w="2233" w:type="dxa"/>
            <w:noWrap w:val="0"/>
            <w:vAlign w:val="center"/>
          </w:tcPr>
          <w:p w14:paraId="615EF1F2">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8"/>
                <w:szCs w:val="28"/>
                <w:highlight w:val="none"/>
                <w:vertAlign w:val="baseline"/>
                <w:lang w:val="en-US" w:eastAsia="zh-CN"/>
              </w:rPr>
            </w:pPr>
          </w:p>
        </w:tc>
      </w:tr>
      <w:tr w14:paraId="6684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552" w:type="dxa"/>
            <w:noWrap w:val="0"/>
            <w:vAlign w:val="center"/>
          </w:tcPr>
          <w:p w14:paraId="48D9D3FA">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p>
        </w:tc>
        <w:tc>
          <w:tcPr>
            <w:tcW w:w="4696" w:type="dxa"/>
            <w:noWrap w:val="0"/>
            <w:vAlign w:val="center"/>
          </w:tcPr>
          <w:p w14:paraId="5F9DF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Times New Roman" w:hAnsi="Times New Roman" w:eastAsia="仿宋" w:cs="Times New Roman"/>
                <w:color w:val="auto"/>
                <w:spacing w:val="2"/>
                <w:kern w:val="0"/>
                <w:sz w:val="28"/>
                <w:szCs w:val="28"/>
                <w:highlight w:val="none"/>
                <w:lang w:val="en-US" w:eastAsia="zh-CN"/>
              </w:rPr>
              <w:t>金沙江下游溪洛渡翻坝转运设施（金沙口）建设项目</w:t>
            </w:r>
          </w:p>
        </w:tc>
        <w:tc>
          <w:tcPr>
            <w:tcW w:w="2041" w:type="dxa"/>
            <w:noWrap w:val="0"/>
            <w:vAlign w:val="center"/>
          </w:tcPr>
          <w:p w14:paraId="4D6386AF">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60000元</w:t>
            </w:r>
          </w:p>
        </w:tc>
        <w:tc>
          <w:tcPr>
            <w:tcW w:w="2233" w:type="dxa"/>
            <w:noWrap w:val="0"/>
            <w:vAlign w:val="center"/>
          </w:tcPr>
          <w:p w14:paraId="62388397">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8"/>
                <w:szCs w:val="28"/>
                <w:highlight w:val="none"/>
                <w:vertAlign w:val="baseline"/>
                <w:lang w:val="en-US" w:eastAsia="zh-CN"/>
              </w:rPr>
            </w:pPr>
          </w:p>
        </w:tc>
      </w:tr>
      <w:tr w14:paraId="1785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gridSpan w:val="2"/>
            <w:noWrap w:val="0"/>
            <w:vAlign w:val="center"/>
          </w:tcPr>
          <w:p w14:paraId="172A1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合 计</w:t>
            </w:r>
          </w:p>
        </w:tc>
        <w:tc>
          <w:tcPr>
            <w:tcW w:w="2041" w:type="dxa"/>
            <w:noWrap w:val="0"/>
            <w:vAlign w:val="center"/>
          </w:tcPr>
          <w:p w14:paraId="3E44F6CB">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b w:val="0"/>
                <w:bCs w:val="0"/>
                <w:color w:val="auto"/>
                <w:sz w:val="28"/>
                <w:szCs w:val="28"/>
                <w:highlight w:val="none"/>
                <w:vertAlign w:val="baseline"/>
                <w:lang w:val="en-US" w:eastAsia="zh-CN"/>
              </w:rPr>
            </w:pPr>
          </w:p>
        </w:tc>
        <w:tc>
          <w:tcPr>
            <w:tcW w:w="2233" w:type="dxa"/>
            <w:noWrap w:val="0"/>
            <w:vAlign w:val="center"/>
          </w:tcPr>
          <w:p w14:paraId="6E49CF67">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8"/>
                <w:szCs w:val="28"/>
                <w:highlight w:val="none"/>
                <w:vertAlign w:val="baseline"/>
                <w:lang w:val="en-US" w:eastAsia="zh-CN"/>
              </w:rPr>
            </w:pPr>
          </w:p>
        </w:tc>
      </w:tr>
    </w:tbl>
    <w:p w14:paraId="58BEE60B">
      <w:pPr>
        <w:rPr>
          <w:rFonts w:hint="default" w:ascii="Times New Roman" w:hAnsi="Times New Roman" w:cs="Times New Roman"/>
          <w:color w:val="auto"/>
          <w:sz w:val="28"/>
          <w:szCs w:val="28"/>
          <w:highlight w:val="none"/>
          <w:lang w:eastAsia="zh-CN"/>
        </w:rPr>
      </w:pPr>
    </w:p>
    <w:p w14:paraId="274668DE">
      <w:pPr>
        <w:rPr>
          <w:rFonts w:hint="default" w:ascii="Times New Roman" w:hAnsi="Times New Roman" w:cs="Times New Roman"/>
          <w:color w:val="auto"/>
          <w:sz w:val="28"/>
          <w:szCs w:val="28"/>
          <w:highlight w:val="none"/>
          <w:lang w:eastAsia="zh-CN"/>
        </w:rPr>
      </w:pPr>
    </w:p>
    <w:p w14:paraId="5B78621D">
      <w:pPr>
        <w:keepNext w:val="0"/>
        <w:keepLines w:val="0"/>
        <w:pageBreakBefore w:val="0"/>
        <w:kinsoku/>
        <w:wordWrap/>
        <w:overflowPunct/>
        <w:topLinePunct w:val="0"/>
        <w:autoSpaceDE/>
        <w:autoSpaceDN/>
        <w:bidi w:val="0"/>
        <w:adjustRightInd/>
        <w:snapToGrid/>
        <w:spacing w:line="480" w:lineRule="atLeast"/>
        <w:ind w:left="0" w:leftChars="0" w:firstLine="422" w:firstLineChars="200"/>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1"/>
          <w:szCs w:val="21"/>
          <w:highlight w:val="none"/>
          <w:lang w:eastAsia="zh-CN"/>
        </w:rPr>
        <w:t>注：比选申请人</w:t>
      </w:r>
      <w:r>
        <w:rPr>
          <w:rFonts w:hint="default" w:ascii="Times New Roman" w:hAnsi="Times New Roman" w:eastAsia="仿宋" w:cs="Times New Roman"/>
          <w:b/>
          <w:bCs/>
          <w:color w:val="auto"/>
          <w:sz w:val="21"/>
          <w:szCs w:val="21"/>
          <w:highlight w:val="none"/>
        </w:rPr>
        <w:t>根据项目实际情况及企业自身经营状况，结合企业</w:t>
      </w:r>
      <w:r>
        <w:rPr>
          <w:rFonts w:hint="default" w:ascii="Times New Roman" w:hAnsi="Times New Roman" w:eastAsia="仿宋" w:cs="Times New Roman"/>
          <w:b/>
          <w:bCs/>
          <w:color w:val="auto"/>
          <w:sz w:val="21"/>
          <w:szCs w:val="21"/>
          <w:highlight w:val="none"/>
          <w:lang w:val="en-US" w:eastAsia="zh-CN"/>
        </w:rPr>
        <w:t>管理</w:t>
      </w:r>
      <w:r>
        <w:rPr>
          <w:rFonts w:hint="default" w:ascii="Times New Roman" w:hAnsi="Times New Roman" w:eastAsia="仿宋" w:cs="Times New Roman"/>
          <w:b/>
          <w:bCs/>
          <w:color w:val="auto"/>
          <w:sz w:val="21"/>
          <w:szCs w:val="21"/>
          <w:highlight w:val="none"/>
        </w:rPr>
        <w:t>经验自主报价，不得作上浮报价，且只能有一个有效报价。</w:t>
      </w:r>
    </w:p>
    <w:p w14:paraId="53672606">
      <w:pPr>
        <w:ind w:left="0" w:leftChars="0" w:firstLine="0" w:firstLineChars="0"/>
        <w:rPr>
          <w:rFonts w:hint="default" w:ascii="Times New Roman" w:hAnsi="Times New Roman" w:cs="Times New Roman"/>
          <w:b/>
          <w:bCs/>
          <w:color w:val="auto"/>
          <w:highlight w:val="none"/>
        </w:rPr>
      </w:pPr>
    </w:p>
    <w:p w14:paraId="64D29FB4">
      <w:pPr>
        <w:pageBreakBefore/>
        <w:spacing w:line="500" w:lineRule="exact"/>
        <w:ind w:firstLine="707" w:firstLineChars="22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二、法定代表人身份证明</w:t>
      </w:r>
    </w:p>
    <w:p w14:paraId="74C14D68">
      <w:pPr>
        <w:spacing w:line="500" w:lineRule="exact"/>
        <w:ind w:firstLine="616" w:firstLineChars="220"/>
        <w:rPr>
          <w:rFonts w:hint="default" w:ascii="Times New Roman" w:hAnsi="Times New Roman" w:eastAsia="仿宋" w:cs="Times New Roman"/>
          <w:color w:val="auto"/>
          <w:szCs w:val="28"/>
          <w:highlight w:val="none"/>
        </w:rPr>
      </w:pPr>
    </w:p>
    <w:p w14:paraId="73A2CE8E">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单位名称:</w:t>
      </w:r>
    </w:p>
    <w:p w14:paraId="2BDB5474">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单位性质:</w:t>
      </w:r>
    </w:p>
    <w:p w14:paraId="7582700D">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地    址:</w:t>
      </w:r>
    </w:p>
    <w:p w14:paraId="7ADB97C3">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成立时间:           年        月       日</w:t>
      </w:r>
    </w:p>
    <w:p w14:paraId="03AEEDBC">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经营期限:</w:t>
      </w:r>
    </w:p>
    <w:p w14:paraId="1B324127">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姓 名:           性 别:        年 龄:           职 务:</w:t>
      </w:r>
    </w:p>
    <w:p w14:paraId="416ACA83">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系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 xml:space="preserve"> 的法定代表人。</w:t>
      </w:r>
    </w:p>
    <w:p w14:paraId="26E04441">
      <w:pPr>
        <w:spacing w:line="480" w:lineRule="auto"/>
        <w:ind w:left="538" w:leftChars="192"/>
        <w:rPr>
          <w:rFonts w:hint="default" w:ascii="Times New Roman" w:hAnsi="Times New Roman" w:eastAsia="仿宋" w:cs="Times New Roman"/>
          <w:color w:val="auto"/>
          <w:szCs w:val="28"/>
          <w:highlight w:val="none"/>
        </w:rPr>
      </w:pPr>
    </w:p>
    <w:p w14:paraId="080D68A6">
      <w:pPr>
        <w:spacing w:line="500" w:lineRule="exact"/>
        <w:ind w:firstLine="616" w:firstLineChars="220"/>
        <w:rPr>
          <w:rFonts w:hint="default" w:ascii="Times New Roman" w:hAnsi="Times New Roman" w:eastAsia="仿宋" w:cs="Times New Roman"/>
          <w:color w:val="auto"/>
          <w:szCs w:val="28"/>
          <w:highlight w:val="none"/>
        </w:rPr>
      </w:pPr>
    </w:p>
    <w:p w14:paraId="4CCF1B75">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特此证明。</w:t>
      </w:r>
    </w:p>
    <w:p w14:paraId="44A138F9">
      <w:pPr>
        <w:spacing w:line="500" w:lineRule="exact"/>
        <w:ind w:firstLine="616" w:firstLineChars="220"/>
        <w:rPr>
          <w:rFonts w:hint="default" w:ascii="Times New Roman" w:hAnsi="Times New Roman" w:eastAsia="仿宋" w:cs="Times New Roman"/>
          <w:color w:val="auto"/>
          <w:szCs w:val="28"/>
          <w:highlight w:val="none"/>
        </w:rPr>
      </w:pPr>
    </w:p>
    <w:p w14:paraId="0C76BF1A">
      <w:pPr>
        <w:spacing w:line="500" w:lineRule="exact"/>
        <w:ind w:firstLine="616" w:firstLineChars="220"/>
        <w:rPr>
          <w:rFonts w:hint="default" w:ascii="Times New Roman" w:hAnsi="Times New Roman" w:eastAsia="仿宋" w:cs="Times New Roman"/>
          <w:color w:val="auto"/>
          <w:szCs w:val="28"/>
          <w:highlight w:val="none"/>
        </w:rPr>
      </w:pPr>
    </w:p>
    <w:p w14:paraId="78AF2007">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   (盖公章)</w:t>
      </w:r>
    </w:p>
    <w:p w14:paraId="7D8DAE6F">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日 期:      年    月    日</w:t>
      </w:r>
    </w:p>
    <w:p w14:paraId="36C86512">
      <w:pPr>
        <w:spacing w:line="480" w:lineRule="auto"/>
        <w:ind w:left="538" w:leftChars="192" w:firstLine="610"/>
        <w:jc w:val="right"/>
        <w:rPr>
          <w:rFonts w:hint="default" w:ascii="Times New Roman" w:hAnsi="Times New Roman" w:eastAsia="仿宋" w:cs="Times New Roman"/>
          <w:color w:val="auto"/>
          <w:szCs w:val="28"/>
          <w:highlight w:val="none"/>
        </w:rPr>
      </w:pPr>
    </w:p>
    <w:p w14:paraId="3D968DCB">
      <w:pPr>
        <w:spacing w:line="480" w:lineRule="auto"/>
        <w:ind w:left="538" w:leftChars="192" w:firstLine="482"/>
        <w:rPr>
          <w:rFonts w:hint="default" w:ascii="Times New Roman" w:hAnsi="Times New Roman" w:eastAsia="仿宋" w:cs="Times New Roman"/>
          <w:color w:val="auto"/>
          <w:szCs w:val="28"/>
          <w:highlight w:val="none"/>
        </w:rPr>
      </w:pPr>
    </w:p>
    <w:p w14:paraId="3B2F6DA5">
      <w:pPr>
        <w:pStyle w:val="6"/>
        <w:rPr>
          <w:rFonts w:hint="default" w:ascii="Times New Roman" w:hAnsi="Times New Roman" w:eastAsia="仿宋" w:cs="Times New Roman"/>
          <w:color w:val="auto"/>
          <w:highlight w:val="none"/>
        </w:rPr>
      </w:pPr>
    </w:p>
    <w:p w14:paraId="42AE8B50">
      <w:pPr>
        <w:spacing w:line="480" w:lineRule="auto"/>
        <w:ind w:left="538" w:leftChars="192" w:firstLine="482"/>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 w:val="21"/>
          <w:szCs w:val="21"/>
          <w:highlight w:val="none"/>
        </w:rPr>
        <w:t>附：法定代表人身份证复印件</w:t>
      </w:r>
      <w:r>
        <w:rPr>
          <w:rFonts w:hint="default" w:ascii="Times New Roman" w:hAnsi="Times New Roman" w:eastAsia="仿宋" w:cs="Times New Roman"/>
          <w:b/>
          <w:bCs/>
          <w:color w:val="auto"/>
          <w:szCs w:val="28"/>
          <w:highlight w:val="none"/>
        </w:rPr>
        <w:t>。</w:t>
      </w:r>
    </w:p>
    <w:p w14:paraId="004ED5C9">
      <w:pPr>
        <w:spacing w:line="480" w:lineRule="auto"/>
        <w:rPr>
          <w:rFonts w:hint="default" w:ascii="Times New Roman" w:hAnsi="Times New Roman" w:eastAsia="仿宋" w:cs="Times New Roman"/>
          <w:color w:val="auto"/>
          <w:highlight w:val="none"/>
        </w:rPr>
      </w:pPr>
    </w:p>
    <w:p w14:paraId="5CC1B7C3">
      <w:pPr>
        <w:pStyle w:val="4"/>
        <w:spacing w:before="156" w:beforeLines="50" w:after="156" w:afterLines="50" w:line="480" w:lineRule="auto"/>
        <w:ind w:left="538" w:leftChars="192" w:firstLine="0" w:firstLineChars="0"/>
        <w:rPr>
          <w:rFonts w:hint="default" w:ascii="Times New Roman" w:hAnsi="Times New Roman" w:eastAsia="仿宋" w:cs="Times New Roman"/>
          <w:b w:val="0"/>
          <w:bCs w:val="0"/>
          <w:color w:val="auto"/>
          <w:kern w:val="44"/>
          <w:sz w:val="36"/>
          <w:szCs w:val="36"/>
          <w:highlight w:val="none"/>
        </w:rPr>
      </w:pPr>
      <w:bookmarkStart w:id="52" w:name="_Toc319145228"/>
    </w:p>
    <w:p w14:paraId="60F133B2">
      <w:pPr>
        <w:pStyle w:val="4"/>
        <w:spacing w:before="156" w:beforeLines="50" w:after="156" w:afterLines="50" w:line="480" w:lineRule="auto"/>
        <w:ind w:firstLine="0" w:firstLineChars="0"/>
        <w:rPr>
          <w:rFonts w:hint="default" w:ascii="Times New Roman" w:hAnsi="Times New Roman" w:eastAsia="仿宋" w:cs="Times New Roman"/>
          <w:b w:val="0"/>
          <w:bCs w:val="0"/>
          <w:color w:val="auto"/>
          <w:kern w:val="44"/>
          <w:sz w:val="36"/>
          <w:szCs w:val="36"/>
          <w:highlight w:val="none"/>
        </w:rPr>
      </w:pPr>
    </w:p>
    <w:p w14:paraId="514311D7">
      <w:pPr>
        <w:spacing w:line="500" w:lineRule="exact"/>
        <w:ind w:firstLine="616" w:firstLineChars="220"/>
        <w:rPr>
          <w:rFonts w:hint="default" w:ascii="Times New Roman" w:hAnsi="Times New Roman" w:eastAsia="仿宋" w:cs="Times New Roman"/>
          <w:color w:val="auto"/>
          <w:szCs w:val="28"/>
          <w:highlight w:val="none"/>
        </w:rPr>
      </w:pPr>
    </w:p>
    <w:p w14:paraId="4C748A1D">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三、授权委托书</w:t>
      </w:r>
      <w:bookmarkEnd w:id="43"/>
      <w:bookmarkEnd w:id="44"/>
      <w:bookmarkEnd w:id="45"/>
      <w:bookmarkEnd w:id="52"/>
    </w:p>
    <w:p w14:paraId="7B353BBE">
      <w:pPr>
        <w:spacing w:line="500" w:lineRule="exact"/>
        <w:ind w:firstLine="616" w:firstLineChars="220"/>
        <w:rPr>
          <w:rFonts w:hint="default" w:ascii="Times New Roman" w:hAnsi="Times New Roman" w:eastAsia="仿宋" w:cs="Times New Roman"/>
          <w:color w:val="auto"/>
          <w:szCs w:val="28"/>
          <w:highlight w:val="none"/>
        </w:rPr>
      </w:pPr>
    </w:p>
    <w:p w14:paraId="4EF6D3E8">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本人</w:t>
      </w:r>
      <w:r>
        <w:rPr>
          <w:rFonts w:hint="default" w:ascii="Times New Roman" w:hAnsi="Times New Roman" w:eastAsia="仿宋" w:cs="Times New Roman"/>
          <w:color w:val="auto"/>
          <w:szCs w:val="28"/>
          <w:highlight w:val="none"/>
          <w:u w:val="single"/>
        </w:rPr>
        <w:t xml:space="preserve">   </w:t>
      </w:r>
      <w:r>
        <w:rPr>
          <w:rFonts w:hint="eastAsia"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（姓名）系</w:t>
      </w:r>
      <w:r>
        <w:rPr>
          <w:rFonts w:hint="default" w:ascii="Times New Roman" w:hAnsi="Times New Roman" w:eastAsia="仿宋" w:cs="Times New Roman"/>
          <w:color w:val="auto"/>
          <w:szCs w:val="28"/>
          <w:highlight w:val="none"/>
          <w:u w:val="single"/>
        </w:rPr>
        <w:t xml:space="preserve">  </w:t>
      </w:r>
      <w:r>
        <w:rPr>
          <w:rFonts w:hint="eastAsia"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）的法定代表人，现委托</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（姓名）为我方代理人。代理人根据授权，以我方名义签署、澄清、说明、补正、递交、撤回、修改（项目名称）的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和处理有关事宜，其法律后果由我方承担。</w:t>
      </w:r>
    </w:p>
    <w:p w14:paraId="69AF8BF1">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委托期限：</w:t>
      </w:r>
    </w:p>
    <w:p w14:paraId="53767382">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代理人无转委托权。</w:t>
      </w:r>
    </w:p>
    <w:p w14:paraId="47BA3AB6">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特此委托。</w:t>
      </w:r>
    </w:p>
    <w:p w14:paraId="2A05BF25">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附：（1）法定</w:t>
      </w:r>
      <w:r>
        <w:rPr>
          <w:rFonts w:hint="eastAsia" w:ascii="Times New Roman" w:hAnsi="Times New Roman" w:eastAsia="仿宋" w:cs="Times New Roman"/>
          <w:color w:val="auto"/>
          <w:szCs w:val="28"/>
          <w:highlight w:val="none"/>
          <w:lang w:val="en-US" w:eastAsia="zh-CN"/>
        </w:rPr>
        <w:t>代表</w:t>
      </w:r>
      <w:r>
        <w:rPr>
          <w:rFonts w:hint="default" w:ascii="Times New Roman" w:hAnsi="Times New Roman" w:eastAsia="仿宋" w:cs="Times New Roman"/>
          <w:color w:val="auto"/>
          <w:szCs w:val="28"/>
          <w:highlight w:val="none"/>
        </w:rPr>
        <w:t>人身份证明和法定代表人身份证复印件</w:t>
      </w:r>
    </w:p>
    <w:p w14:paraId="08CEDFE9">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（2）委托代理人身份证复印件、</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为其缴纳的养老保险（提供最近6个月连续缴费证明）复印件</w:t>
      </w:r>
    </w:p>
    <w:p w14:paraId="6EBC9D1F">
      <w:pPr>
        <w:spacing w:line="500" w:lineRule="exact"/>
        <w:ind w:firstLine="616" w:firstLineChars="220"/>
        <w:rPr>
          <w:rFonts w:hint="default" w:ascii="Times New Roman" w:hAnsi="Times New Roman" w:eastAsia="仿宋" w:cs="Times New Roman"/>
          <w:color w:val="auto"/>
          <w:szCs w:val="28"/>
          <w:highlight w:val="none"/>
        </w:rPr>
      </w:pPr>
    </w:p>
    <w:p w14:paraId="1DA8B40A">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比选申请</w:t>
      </w:r>
      <w:r>
        <w:rPr>
          <w:rFonts w:hint="default" w:ascii="Times New Roman" w:hAnsi="Times New Roman" w:eastAsia="仿宋" w:cs="Times New Roman"/>
          <w:color w:val="auto"/>
          <w:szCs w:val="28"/>
          <w:highlight w:val="none"/>
        </w:rPr>
        <w:t>人：                           （盖单位章）</w:t>
      </w:r>
    </w:p>
    <w:p w14:paraId="0C52A2C2">
      <w:pPr>
        <w:spacing w:line="500" w:lineRule="exact"/>
        <w:ind w:firstLine="616" w:firstLineChars="220"/>
        <w:rPr>
          <w:rFonts w:hint="default" w:ascii="Times New Roman" w:hAnsi="Times New Roman" w:eastAsia="仿宋" w:cs="Times New Roman"/>
          <w:color w:val="auto"/>
          <w:szCs w:val="28"/>
          <w:highlight w:val="none"/>
        </w:rPr>
      </w:pPr>
    </w:p>
    <w:p w14:paraId="3222950E">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法定代表人：                           （签字或盖章）</w:t>
      </w:r>
    </w:p>
    <w:p w14:paraId="61F01B00">
      <w:pPr>
        <w:spacing w:line="500" w:lineRule="exact"/>
        <w:ind w:firstLine="616" w:firstLineChars="220"/>
        <w:rPr>
          <w:rFonts w:hint="default" w:ascii="Times New Roman" w:hAnsi="Times New Roman" w:eastAsia="仿宋" w:cs="Times New Roman"/>
          <w:color w:val="auto"/>
          <w:szCs w:val="28"/>
          <w:highlight w:val="none"/>
        </w:rPr>
      </w:pPr>
    </w:p>
    <w:p w14:paraId="5D6CB8B9">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委托代理人：                           （签字）</w:t>
      </w:r>
    </w:p>
    <w:p w14:paraId="42347F63">
      <w:pPr>
        <w:spacing w:line="480" w:lineRule="auto"/>
        <w:ind w:left="538" w:leftChars="192"/>
        <w:rPr>
          <w:rFonts w:hint="default" w:ascii="Times New Roman" w:hAnsi="Times New Roman" w:eastAsia="仿宋" w:cs="Times New Roman"/>
          <w:color w:val="auto"/>
          <w:szCs w:val="28"/>
          <w:highlight w:val="none"/>
        </w:rPr>
      </w:pPr>
    </w:p>
    <w:p w14:paraId="59E37BA2">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年      月      日</w:t>
      </w:r>
    </w:p>
    <w:p w14:paraId="22DBB630">
      <w:pPr>
        <w:spacing w:beforeLines="0" w:afterLines="0" w:line="579" w:lineRule="exact"/>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注：若为委托代理人（限1人）时应当提供：①授权委托书（原件）；②身份证（原件及复印件加盖公章）；③由社保部门出具的授权委托人在该比选申请人单位最近 6 个月连续缴费证明；退休人员提供退休证明材料，无需提供社保缴费证明；新聘人员在该比选申请人单位的社保缴费证明不足6个月的，还应提供聘用合同。本授权委托书为法定代表人不亲自比选而委托代理人比选适用。后附代理人身份证</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社保证明等复印件并加盖公章</w:t>
      </w:r>
      <w:r>
        <w:rPr>
          <w:rFonts w:hint="eastAsia" w:ascii="仿宋" w:hAnsi="仿宋" w:eastAsia="仿宋" w:cs="仿宋"/>
          <w:b/>
          <w:color w:val="auto"/>
          <w:sz w:val="21"/>
          <w:szCs w:val="21"/>
          <w:highlight w:val="none"/>
        </w:rPr>
        <w:t>。</w:t>
      </w:r>
      <w:bookmarkStart w:id="53" w:name="_Toc319145230"/>
      <w:bookmarkStart w:id="54" w:name="_Toc170621224"/>
      <w:bookmarkStart w:id="55" w:name="_Toc170621356"/>
      <w:bookmarkStart w:id="56" w:name="_Toc157235922"/>
    </w:p>
    <w:p w14:paraId="6ABFD7C5">
      <w:pPr>
        <w:pStyle w:val="6"/>
        <w:rPr>
          <w:rFonts w:hint="default" w:ascii="Times New Roman" w:hAnsi="Times New Roman" w:eastAsia="仿宋" w:cs="Times New Roman"/>
          <w:color w:val="auto"/>
          <w:sz w:val="24"/>
          <w:highlight w:val="none"/>
        </w:rPr>
      </w:pPr>
    </w:p>
    <w:p w14:paraId="26DAE72A">
      <w:pPr>
        <w:rPr>
          <w:rFonts w:hint="default" w:ascii="Times New Roman" w:hAnsi="Times New Roman" w:eastAsia="仿宋" w:cs="Times New Roman"/>
          <w:color w:val="auto"/>
          <w:sz w:val="24"/>
          <w:highlight w:val="none"/>
        </w:rPr>
      </w:pPr>
    </w:p>
    <w:p w14:paraId="3208565F">
      <w:pPr>
        <w:pStyle w:val="6"/>
        <w:rPr>
          <w:rFonts w:hint="default" w:ascii="Times New Roman" w:hAnsi="Times New Roman" w:eastAsia="仿宋" w:cs="Times New Roman"/>
          <w:color w:val="auto"/>
          <w:sz w:val="24"/>
          <w:highlight w:val="none"/>
        </w:rPr>
      </w:pPr>
    </w:p>
    <w:p w14:paraId="0EFE55FD">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四、</w:t>
      </w:r>
      <w:r>
        <w:rPr>
          <w:rFonts w:hint="default" w:ascii="Times New Roman" w:hAnsi="Times New Roman" w:eastAsia="仿宋" w:cs="Times New Roman"/>
          <w:b/>
          <w:bCs/>
          <w:color w:val="auto"/>
          <w:sz w:val="32"/>
          <w:szCs w:val="32"/>
          <w:highlight w:val="none"/>
          <w:lang w:eastAsia="zh-CN"/>
        </w:rPr>
        <w:t>比选</w:t>
      </w:r>
      <w:r>
        <w:rPr>
          <w:rFonts w:hint="default" w:ascii="Times New Roman" w:hAnsi="Times New Roman" w:eastAsia="仿宋" w:cs="Times New Roman"/>
          <w:b/>
          <w:bCs/>
          <w:color w:val="auto"/>
          <w:sz w:val="32"/>
          <w:szCs w:val="32"/>
          <w:highlight w:val="none"/>
        </w:rPr>
        <w:t>保证金</w:t>
      </w:r>
    </w:p>
    <w:p w14:paraId="0A2DC591">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default" w:ascii="Times New Roman" w:hAnsi="Times New Roman" w:eastAsia="仿宋" w:cs="Times New Roman"/>
          <w:color w:val="auto"/>
          <w:sz w:val="28"/>
          <w:szCs w:val="28"/>
          <w:highlight w:val="none"/>
          <w:lang w:val="en-US" w:eastAsia="zh-CN"/>
        </w:rPr>
      </w:pPr>
    </w:p>
    <w:p w14:paraId="066F7969">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比选保证金以银行转帐、电汇、网上银行转账的方式交纳。比选申请人须将电汇回执单或现金转账凭证影印件装入比选申请文件中。（如果有）</w:t>
      </w:r>
    </w:p>
    <w:p w14:paraId="4EFC5AE7">
      <w:pPr>
        <w:rPr>
          <w:rFonts w:hint="default" w:ascii="Times New Roman" w:hAnsi="Times New Roman" w:eastAsia="仿宋" w:cs="Times New Roman"/>
          <w:color w:val="auto"/>
          <w:sz w:val="24"/>
          <w:highlight w:val="none"/>
        </w:rPr>
      </w:pPr>
    </w:p>
    <w:p w14:paraId="55A98B15">
      <w:pPr>
        <w:pStyle w:val="6"/>
        <w:rPr>
          <w:rFonts w:hint="default" w:ascii="Times New Roman" w:hAnsi="Times New Roman" w:eastAsia="仿宋" w:cs="Times New Roman"/>
          <w:color w:val="auto"/>
          <w:highlight w:val="none"/>
        </w:rPr>
      </w:pPr>
    </w:p>
    <w:p w14:paraId="3D3324EE">
      <w:pPr>
        <w:pageBreakBefore/>
        <w:spacing w:line="480" w:lineRule="auto"/>
        <w:jc w:val="center"/>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rPr>
        <w:t>五、资格审查资料</w:t>
      </w:r>
    </w:p>
    <w:p w14:paraId="56EA5DD1">
      <w:pPr>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（一)</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基本情况一览表</w:t>
      </w:r>
      <w:bookmarkEnd w:id="53"/>
      <w:bookmarkEnd w:id="54"/>
      <w:bookmarkEnd w:id="55"/>
      <w:bookmarkEnd w:id="56"/>
    </w:p>
    <w:tbl>
      <w:tblPr>
        <w:tblStyle w:val="13"/>
        <w:tblW w:w="943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100"/>
        <w:gridCol w:w="1629"/>
        <w:gridCol w:w="2087"/>
        <w:gridCol w:w="1210"/>
        <w:gridCol w:w="1407"/>
      </w:tblGrid>
      <w:tr w14:paraId="79B1D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1" w:hRule="exact"/>
        </w:trPr>
        <w:tc>
          <w:tcPr>
            <w:tcW w:w="3100" w:type="dxa"/>
            <w:noWrap w:val="0"/>
            <w:vAlign w:val="center"/>
          </w:tcPr>
          <w:p w14:paraId="5B91EC8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名称（盖章）</w:t>
            </w:r>
          </w:p>
        </w:tc>
        <w:tc>
          <w:tcPr>
            <w:tcW w:w="6333" w:type="dxa"/>
            <w:gridSpan w:val="4"/>
            <w:noWrap w:val="0"/>
            <w:vAlign w:val="center"/>
          </w:tcPr>
          <w:p w14:paraId="25A7CFFC">
            <w:pPr>
              <w:keepNext w:val="0"/>
              <w:keepLines w:val="0"/>
              <w:suppressLineNumbers w:val="0"/>
              <w:spacing w:before="0" w:beforeAutospacing="0" w:after="0" w:afterAutospacing="0" w:line="480" w:lineRule="auto"/>
              <w:ind w:left="538" w:leftChars="192" w:right="0" w:firstLine="100"/>
              <w:jc w:val="center"/>
              <w:rPr>
                <w:rFonts w:hint="default" w:ascii="Times New Roman" w:hAnsi="Times New Roman" w:eastAsia="仿宋" w:cs="Times New Roman"/>
                <w:color w:val="auto"/>
                <w:szCs w:val="28"/>
                <w:highlight w:val="none"/>
              </w:rPr>
            </w:pPr>
          </w:p>
        </w:tc>
      </w:tr>
      <w:tr w14:paraId="26E90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exact"/>
        </w:trPr>
        <w:tc>
          <w:tcPr>
            <w:tcW w:w="3100" w:type="dxa"/>
            <w:noWrap w:val="0"/>
            <w:vAlign w:val="center"/>
          </w:tcPr>
          <w:p w14:paraId="041F748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注册地址</w:t>
            </w:r>
          </w:p>
        </w:tc>
        <w:tc>
          <w:tcPr>
            <w:tcW w:w="6333" w:type="dxa"/>
            <w:gridSpan w:val="4"/>
            <w:noWrap w:val="0"/>
            <w:vAlign w:val="center"/>
          </w:tcPr>
          <w:p w14:paraId="3AE3AC5A">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r>
      <w:tr w14:paraId="0ACE1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3" w:hRule="exact"/>
        </w:trPr>
        <w:tc>
          <w:tcPr>
            <w:tcW w:w="3100" w:type="dxa"/>
            <w:vMerge w:val="restart"/>
            <w:noWrap w:val="0"/>
            <w:vAlign w:val="center"/>
          </w:tcPr>
          <w:p w14:paraId="0A9E403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联系方式</w:t>
            </w:r>
          </w:p>
        </w:tc>
        <w:tc>
          <w:tcPr>
            <w:tcW w:w="1629" w:type="dxa"/>
            <w:tcBorders>
              <w:right w:val="single" w:color="auto" w:sz="4" w:space="0"/>
            </w:tcBorders>
            <w:noWrap w:val="0"/>
            <w:vAlign w:val="center"/>
          </w:tcPr>
          <w:p w14:paraId="3795C3F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联系人</w:t>
            </w:r>
          </w:p>
        </w:tc>
        <w:tc>
          <w:tcPr>
            <w:tcW w:w="2087" w:type="dxa"/>
            <w:tcBorders>
              <w:left w:val="single" w:color="auto" w:sz="4" w:space="0"/>
              <w:right w:val="single" w:color="auto" w:sz="4" w:space="0"/>
            </w:tcBorders>
            <w:noWrap w:val="0"/>
            <w:vAlign w:val="center"/>
          </w:tcPr>
          <w:p w14:paraId="4CBF5B2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12FEDF4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电话</w:t>
            </w:r>
          </w:p>
        </w:tc>
        <w:tc>
          <w:tcPr>
            <w:tcW w:w="1407" w:type="dxa"/>
            <w:tcBorders>
              <w:left w:val="single" w:color="auto" w:sz="4" w:space="0"/>
            </w:tcBorders>
            <w:noWrap w:val="0"/>
            <w:vAlign w:val="center"/>
          </w:tcPr>
          <w:p w14:paraId="3EB7140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0CF94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exact"/>
        </w:trPr>
        <w:tc>
          <w:tcPr>
            <w:tcW w:w="3100" w:type="dxa"/>
            <w:vMerge w:val="continue"/>
            <w:noWrap w:val="0"/>
            <w:vAlign w:val="center"/>
          </w:tcPr>
          <w:p w14:paraId="46E38EDA">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629" w:type="dxa"/>
            <w:tcBorders>
              <w:right w:val="single" w:color="auto" w:sz="4" w:space="0"/>
            </w:tcBorders>
            <w:noWrap w:val="0"/>
            <w:vAlign w:val="center"/>
          </w:tcPr>
          <w:p w14:paraId="1A0F02A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传真</w:t>
            </w:r>
          </w:p>
        </w:tc>
        <w:tc>
          <w:tcPr>
            <w:tcW w:w="2087" w:type="dxa"/>
            <w:tcBorders>
              <w:left w:val="single" w:color="auto" w:sz="4" w:space="0"/>
              <w:right w:val="single" w:color="auto" w:sz="4" w:space="0"/>
            </w:tcBorders>
            <w:noWrap w:val="0"/>
            <w:vAlign w:val="center"/>
          </w:tcPr>
          <w:p w14:paraId="6464DAC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6BECDBA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电子邮箱</w:t>
            </w:r>
          </w:p>
        </w:tc>
        <w:tc>
          <w:tcPr>
            <w:tcW w:w="1407" w:type="dxa"/>
            <w:tcBorders>
              <w:left w:val="single" w:color="auto" w:sz="4" w:space="0"/>
            </w:tcBorders>
            <w:noWrap w:val="0"/>
            <w:vAlign w:val="center"/>
          </w:tcPr>
          <w:p w14:paraId="7EFA2BA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03FF0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exact"/>
        </w:trPr>
        <w:tc>
          <w:tcPr>
            <w:tcW w:w="3100" w:type="dxa"/>
            <w:noWrap w:val="0"/>
            <w:vAlign w:val="center"/>
          </w:tcPr>
          <w:p w14:paraId="11558EB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法定代表人</w:t>
            </w:r>
          </w:p>
        </w:tc>
        <w:tc>
          <w:tcPr>
            <w:tcW w:w="3716" w:type="dxa"/>
            <w:gridSpan w:val="2"/>
            <w:tcBorders>
              <w:right w:val="single" w:color="auto" w:sz="4" w:space="0"/>
            </w:tcBorders>
            <w:noWrap w:val="0"/>
            <w:vAlign w:val="center"/>
          </w:tcPr>
          <w:p w14:paraId="7AC03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55B3DD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电话</w:t>
            </w:r>
          </w:p>
        </w:tc>
        <w:tc>
          <w:tcPr>
            <w:tcW w:w="1407" w:type="dxa"/>
            <w:tcBorders>
              <w:left w:val="single" w:color="auto" w:sz="4" w:space="0"/>
            </w:tcBorders>
            <w:noWrap w:val="0"/>
            <w:vAlign w:val="center"/>
          </w:tcPr>
          <w:p w14:paraId="4442D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63EE3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exact"/>
        </w:trPr>
        <w:tc>
          <w:tcPr>
            <w:tcW w:w="3100" w:type="dxa"/>
            <w:vMerge w:val="restart"/>
            <w:noWrap w:val="0"/>
            <w:vAlign w:val="center"/>
          </w:tcPr>
          <w:p w14:paraId="1547D3C0">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企业资质证书</w:t>
            </w:r>
          </w:p>
        </w:tc>
        <w:tc>
          <w:tcPr>
            <w:tcW w:w="1629" w:type="dxa"/>
            <w:tcBorders>
              <w:right w:val="single" w:color="auto" w:sz="4" w:space="0"/>
            </w:tcBorders>
            <w:noWrap w:val="0"/>
            <w:vAlign w:val="center"/>
          </w:tcPr>
          <w:p w14:paraId="76EB2B5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类型</w:t>
            </w:r>
          </w:p>
        </w:tc>
        <w:tc>
          <w:tcPr>
            <w:tcW w:w="2087" w:type="dxa"/>
            <w:tcBorders>
              <w:left w:val="single" w:color="auto" w:sz="4" w:space="0"/>
              <w:right w:val="single" w:color="auto" w:sz="4" w:space="0"/>
            </w:tcBorders>
            <w:noWrap w:val="0"/>
            <w:vAlign w:val="center"/>
          </w:tcPr>
          <w:p w14:paraId="7937D39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等级</w:t>
            </w:r>
          </w:p>
        </w:tc>
        <w:tc>
          <w:tcPr>
            <w:tcW w:w="2617" w:type="dxa"/>
            <w:gridSpan w:val="2"/>
            <w:tcBorders>
              <w:left w:val="single" w:color="auto" w:sz="4" w:space="0"/>
            </w:tcBorders>
            <w:noWrap w:val="0"/>
            <w:vAlign w:val="center"/>
          </w:tcPr>
          <w:p w14:paraId="4531F9C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证书号</w:t>
            </w:r>
          </w:p>
        </w:tc>
      </w:tr>
      <w:tr w14:paraId="3F511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exact"/>
        </w:trPr>
        <w:tc>
          <w:tcPr>
            <w:tcW w:w="3100" w:type="dxa"/>
            <w:vMerge w:val="continue"/>
            <w:noWrap w:val="0"/>
            <w:vAlign w:val="center"/>
          </w:tcPr>
          <w:p w14:paraId="1D25D63A">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629" w:type="dxa"/>
            <w:tcBorders>
              <w:right w:val="single" w:color="auto" w:sz="4" w:space="0"/>
            </w:tcBorders>
            <w:noWrap w:val="0"/>
            <w:vAlign w:val="center"/>
          </w:tcPr>
          <w:p w14:paraId="117D9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238" w:firstLineChars="85"/>
              <w:jc w:val="center"/>
              <w:textAlignment w:val="auto"/>
              <w:rPr>
                <w:rFonts w:hint="default" w:ascii="Times New Roman" w:hAnsi="Times New Roman" w:eastAsia="仿宋" w:cs="Times New Roman"/>
                <w:color w:val="auto"/>
                <w:szCs w:val="28"/>
                <w:highlight w:val="none"/>
              </w:rPr>
            </w:pPr>
          </w:p>
        </w:tc>
        <w:tc>
          <w:tcPr>
            <w:tcW w:w="2087" w:type="dxa"/>
            <w:tcBorders>
              <w:left w:val="single" w:color="auto" w:sz="4" w:space="0"/>
              <w:right w:val="single" w:color="auto" w:sz="4" w:space="0"/>
            </w:tcBorders>
            <w:noWrap w:val="0"/>
            <w:vAlign w:val="center"/>
          </w:tcPr>
          <w:p w14:paraId="3A32C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238" w:firstLineChars="85"/>
              <w:jc w:val="center"/>
              <w:textAlignment w:val="auto"/>
              <w:rPr>
                <w:rFonts w:hint="default" w:ascii="Times New Roman" w:hAnsi="Times New Roman" w:eastAsia="仿宋" w:cs="Times New Roman"/>
                <w:color w:val="auto"/>
                <w:szCs w:val="28"/>
                <w:highlight w:val="none"/>
              </w:rPr>
            </w:pPr>
          </w:p>
        </w:tc>
        <w:tc>
          <w:tcPr>
            <w:tcW w:w="2617" w:type="dxa"/>
            <w:gridSpan w:val="2"/>
            <w:tcBorders>
              <w:left w:val="single" w:color="auto" w:sz="4" w:space="0"/>
            </w:tcBorders>
            <w:noWrap w:val="0"/>
            <w:vAlign w:val="center"/>
          </w:tcPr>
          <w:p w14:paraId="5F747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238" w:firstLineChars="85"/>
              <w:jc w:val="center"/>
              <w:textAlignment w:val="auto"/>
              <w:rPr>
                <w:rFonts w:hint="default" w:ascii="Times New Roman" w:hAnsi="Times New Roman" w:eastAsia="仿宋" w:cs="Times New Roman"/>
                <w:color w:val="auto"/>
                <w:szCs w:val="28"/>
                <w:highlight w:val="none"/>
              </w:rPr>
            </w:pPr>
          </w:p>
        </w:tc>
      </w:tr>
      <w:tr w14:paraId="51BB8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100" w:type="dxa"/>
            <w:noWrap w:val="0"/>
            <w:vAlign w:val="center"/>
          </w:tcPr>
          <w:p w14:paraId="596B7C4B">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营业执照号</w:t>
            </w:r>
          </w:p>
        </w:tc>
        <w:tc>
          <w:tcPr>
            <w:tcW w:w="6333" w:type="dxa"/>
            <w:gridSpan w:val="4"/>
            <w:noWrap w:val="0"/>
            <w:vAlign w:val="center"/>
          </w:tcPr>
          <w:p w14:paraId="4805F08A">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r>
      <w:tr w14:paraId="70DFA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100" w:type="dxa"/>
            <w:noWrap w:val="0"/>
            <w:vAlign w:val="center"/>
          </w:tcPr>
          <w:p w14:paraId="6CC78F4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成立日期</w:t>
            </w:r>
          </w:p>
        </w:tc>
        <w:tc>
          <w:tcPr>
            <w:tcW w:w="1629" w:type="dxa"/>
            <w:tcBorders>
              <w:right w:val="single" w:color="auto" w:sz="4" w:space="0"/>
            </w:tcBorders>
            <w:noWrap w:val="0"/>
            <w:vAlign w:val="center"/>
          </w:tcPr>
          <w:p w14:paraId="2D953613">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c>
          <w:tcPr>
            <w:tcW w:w="2087" w:type="dxa"/>
            <w:tcBorders>
              <w:left w:val="single" w:color="auto" w:sz="4" w:space="0"/>
              <w:right w:val="single" w:color="auto" w:sz="4" w:space="0"/>
            </w:tcBorders>
            <w:noWrap w:val="0"/>
            <w:vAlign w:val="center"/>
          </w:tcPr>
          <w:p w14:paraId="38A71DE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注册资本</w:t>
            </w:r>
          </w:p>
        </w:tc>
        <w:tc>
          <w:tcPr>
            <w:tcW w:w="2617" w:type="dxa"/>
            <w:gridSpan w:val="2"/>
            <w:tcBorders>
              <w:left w:val="single" w:color="auto" w:sz="4" w:space="0"/>
            </w:tcBorders>
            <w:noWrap w:val="0"/>
            <w:vAlign w:val="center"/>
          </w:tcPr>
          <w:p w14:paraId="395AD62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4B1E6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exact"/>
        </w:trPr>
        <w:tc>
          <w:tcPr>
            <w:tcW w:w="3100" w:type="dxa"/>
            <w:noWrap w:val="0"/>
            <w:vAlign w:val="center"/>
          </w:tcPr>
          <w:p w14:paraId="3254DB7E">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经营范围</w:t>
            </w:r>
          </w:p>
        </w:tc>
        <w:tc>
          <w:tcPr>
            <w:tcW w:w="6333" w:type="dxa"/>
            <w:gridSpan w:val="4"/>
            <w:noWrap w:val="0"/>
            <w:vAlign w:val="center"/>
          </w:tcPr>
          <w:p w14:paraId="14922065">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r>
      <w:tr w14:paraId="18D9E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3100" w:type="dxa"/>
            <w:noWrap w:val="0"/>
            <w:vAlign w:val="center"/>
          </w:tcPr>
          <w:p w14:paraId="3C2E237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开户银行</w:t>
            </w:r>
          </w:p>
          <w:p w14:paraId="4B6149A8">
            <w:pPr>
              <w:pStyle w:val="6"/>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highlight w:val="none"/>
                <w:lang w:eastAsia="zh-CN"/>
              </w:rPr>
            </w:pPr>
          </w:p>
        </w:tc>
        <w:tc>
          <w:tcPr>
            <w:tcW w:w="6333" w:type="dxa"/>
            <w:gridSpan w:val="4"/>
            <w:noWrap w:val="0"/>
            <w:vAlign w:val="center"/>
          </w:tcPr>
          <w:p w14:paraId="08CDE9A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4B0BA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3100" w:type="dxa"/>
            <w:noWrap w:val="0"/>
            <w:vAlign w:val="center"/>
          </w:tcPr>
          <w:p w14:paraId="5B1E9C5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银行账号</w:t>
            </w:r>
          </w:p>
        </w:tc>
        <w:tc>
          <w:tcPr>
            <w:tcW w:w="6333" w:type="dxa"/>
            <w:gridSpan w:val="4"/>
            <w:noWrap w:val="0"/>
            <w:vAlign w:val="center"/>
          </w:tcPr>
          <w:p w14:paraId="48F4C3F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78693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433" w:type="dxa"/>
            <w:gridSpan w:val="5"/>
            <w:noWrap w:val="0"/>
            <w:vAlign w:val="center"/>
          </w:tcPr>
          <w:p w14:paraId="7FC3F066">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关联企业情况：（另附页）</w:t>
            </w:r>
          </w:p>
        </w:tc>
      </w:tr>
      <w:tr w14:paraId="0B217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433" w:type="dxa"/>
            <w:gridSpan w:val="5"/>
            <w:noWrap w:val="0"/>
            <w:vAlign w:val="center"/>
          </w:tcPr>
          <w:p w14:paraId="4698DC56">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所有股东名称及相应股权（出资额）比例</w:t>
            </w:r>
          </w:p>
          <w:p w14:paraId="059DC88E">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w:t>
            </w:r>
          </w:p>
        </w:tc>
      </w:tr>
      <w:tr w14:paraId="5A7C7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433" w:type="dxa"/>
            <w:gridSpan w:val="5"/>
            <w:noWrap w:val="0"/>
            <w:vAlign w:val="center"/>
          </w:tcPr>
          <w:p w14:paraId="252CE27A">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2.投资人投资（控股）或管理的下属企业名称、持有股权（出资额）比例</w:t>
            </w:r>
          </w:p>
        </w:tc>
      </w:tr>
      <w:tr w14:paraId="33905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433" w:type="dxa"/>
            <w:gridSpan w:val="5"/>
            <w:noWrap w:val="0"/>
            <w:vAlign w:val="center"/>
          </w:tcPr>
          <w:p w14:paraId="33F2E00A">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3.与</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单位负责人（即法定代表人）为同一人的其他单位名称</w:t>
            </w:r>
          </w:p>
        </w:tc>
      </w:tr>
      <w:tr w14:paraId="670F0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3100" w:type="dxa"/>
            <w:noWrap w:val="0"/>
            <w:vAlign w:val="center"/>
          </w:tcPr>
          <w:p w14:paraId="46B13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省外企业在川分公司机构名称</w:t>
            </w:r>
          </w:p>
        </w:tc>
        <w:tc>
          <w:tcPr>
            <w:tcW w:w="6333" w:type="dxa"/>
            <w:gridSpan w:val="4"/>
            <w:noWrap w:val="0"/>
            <w:vAlign w:val="center"/>
          </w:tcPr>
          <w:p w14:paraId="61D1DA84">
            <w:pPr>
              <w:keepNext w:val="0"/>
              <w:keepLines w:val="0"/>
              <w:suppressLineNumbers w:val="0"/>
              <w:spacing w:before="0" w:beforeAutospacing="0" w:after="0" w:afterAutospacing="0" w:line="480" w:lineRule="auto"/>
              <w:ind w:left="538" w:leftChars="192" w:right="0" w:firstLine="100"/>
              <w:rPr>
                <w:rFonts w:hint="default" w:ascii="Times New Roman" w:hAnsi="Times New Roman" w:eastAsia="仿宋" w:cs="Times New Roman"/>
                <w:color w:val="auto"/>
                <w:szCs w:val="28"/>
                <w:highlight w:val="none"/>
              </w:rPr>
            </w:pPr>
          </w:p>
        </w:tc>
      </w:tr>
      <w:tr w14:paraId="51D89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3100" w:type="dxa"/>
            <w:noWrap w:val="0"/>
            <w:vAlign w:val="center"/>
          </w:tcPr>
          <w:p w14:paraId="62C8715D">
            <w:pPr>
              <w:keepNext w:val="0"/>
              <w:keepLines w:val="0"/>
              <w:suppressLineNumbers w:val="0"/>
              <w:spacing w:before="0" w:beforeAutospacing="0" w:after="0" w:afterAutospacing="0" w:line="480" w:lineRule="auto"/>
              <w:ind w:left="0" w:right="0"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驻川负责人</w:t>
            </w:r>
          </w:p>
        </w:tc>
        <w:tc>
          <w:tcPr>
            <w:tcW w:w="6333" w:type="dxa"/>
            <w:gridSpan w:val="4"/>
            <w:noWrap w:val="0"/>
            <w:vAlign w:val="center"/>
          </w:tcPr>
          <w:p w14:paraId="1C6114A1">
            <w:pPr>
              <w:keepNext w:val="0"/>
              <w:keepLines w:val="0"/>
              <w:suppressLineNumbers w:val="0"/>
              <w:spacing w:before="0" w:beforeAutospacing="0" w:after="0" w:afterAutospacing="0" w:line="480" w:lineRule="auto"/>
              <w:ind w:left="538" w:leftChars="192" w:right="0" w:firstLine="100"/>
              <w:rPr>
                <w:rFonts w:hint="default" w:ascii="Times New Roman" w:hAnsi="Times New Roman" w:eastAsia="仿宋" w:cs="Times New Roman"/>
                <w:color w:val="auto"/>
                <w:szCs w:val="28"/>
                <w:highlight w:val="none"/>
              </w:rPr>
            </w:pPr>
          </w:p>
        </w:tc>
      </w:tr>
    </w:tbl>
    <w:p w14:paraId="40FDB2BB">
      <w:pPr>
        <w:spacing w:line="380" w:lineRule="exact"/>
        <w:rPr>
          <w:rFonts w:hint="default" w:ascii="Times New Roman" w:hAnsi="Times New Roman" w:eastAsia="仿宋" w:cs="Times New Roman"/>
          <w:color w:val="auto"/>
          <w:kern w:val="44"/>
          <w:sz w:val="30"/>
          <w:szCs w:val="30"/>
          <w:highlight w:val="none"/>
        </w:rPr>
      </w:pPr>
      <w:r>
        <w:rPr>
          <w:rFonts w:hint="default" w:ascii="Times New Roman" w:hAnsi="Times New Roman" w:eastAsia="仿宋" w:cs="Times New Roman"/>
          <w:color w:val="auto"/>
          <w:szCs w:val="28"/>
          <w:highlight w:val="none"/>
        </w:rPr>
        <w:br w:type="page"/>
      </w:r>
      <w:bookmarkStart w:id="57" w:name="_Toc157235925"/>
      <w:bookmarkStart w:id="58" w:name="_Toc170621359"/>
      <w:bookmarkStart w:id="59" w:name="_Toc319145233"/>
      <w:bookmarkStart w:id="60" w:name="_Toc170621227"/>
    </w:p>
    <w:bookmarkEnd w:id="57"/>
    <w:bookmarkEnd w:id="58"/>
    <w:bookmarkEnd w:id="59"/>
    <w:bookmarkEnd w:id="60"/>
    <w:p w14:paraId="6F52A393">
      <w:pPr>
        <w:spacing w:line="380" w:lineRule="exact"/>
        <w:ind w:right="-53"/>
        <w:jc w:val="center"/>
        <w:rPr>
          <w:rFonts w:hint="eastAsia" w:ascii="仿宋" w:hAnsi="仿宋" w:eastAsia="仿宋" w:cs="仿宋"/>
          <w:b/>
          <w:bCs/>
          <w:color w:val="auto"/>
          <w:kern w:val="44"/>
          <w:sz w:val="32"/>
          <w:szCs w:val="32"/>
          <w:highlight w:val="none"/>
        </w:rPr>
      </w:pPr>
      <w:bookmarkStart w:id="61" w:name="_Toc170621229"/>
      <w:bookmarkStart w:id="62" w:name="_Toc319145235"/>
      <w:bookmarkStart w:id="63" w:name="_Toc157235927"/>
      <w:bookmarkStart w:id="64" w:name="_Toc170621361"/>
      <w:r>
        <w:rPr>
          <w:rFonts w:hint="eastAsia" w:ascii="仿宋" w:hAnsi="仿宋" w:eastAsia="仿宋" w:cs="仿宋"/>
          <w:b/>
          <w:bCs/>
          <w:color w:val="auto"/>
          <w:kern w:val="44"/>
          <w:sz w:val="32"/>
          <w:szCs w:val="32"/>
          <w:highlight w:val="none"/>
        </w:rPr>
        <w:t>(二)投入人员承诺</w:t>
      </w:r>
    </w:p>
    <w:tbl>
      <w:tblPr>
        <w:tblStyle w:val="13"/>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296"/>
        <w:gridCol w:w="1960"/>
        <w:gridCol w:w="1882"/>
      </w:tblGrid>
      <w:tr w14:paraId="01D5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34D687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p>
        </w:tc>
      </w:tr>
      <w:tr w14:paraId="2953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8F130F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一、项目负责人</w:t>
            </w:r>
          </w:p>
        </w:tc>
      </w:tr>
      <w:tr w14:paraId="2903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F77648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393D78E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DCD5EC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年龄</w:t>
            </w:r>
          </w:p>
        </w:tc>
        <w:tc>
          <w:tcPr>
            <w:tcW w:w="1296" w:type="dxa"/>
            <w:tcBorders>
              <w:top w:val="single" w:color="auto" w:sz="4" w:space="0"/>
              <w:left w:val="single" w:color="auto" w:sz="4" w:space="0"/>
              <w:bottom w:val="single" w:color="auto" w:sz="4" w:space="0"/>
              <w:right w:val="single" w:color="auto" w:sz="4" w:space="0"/>
            </w:tcBorders>
            <w:noWrap/>
            <w:vAlign w:val="center"/>
          </w:tcPr>
          <w:p w14:paraId="3EB0B6F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960" w:type="dxa"/>
            <w:tcBorders>
              <w:top w:val="single" w:color="auto" w:sz="4" w:space="0"/>
              <w:left w:val="single" w:color="auto" w:sz="4" w:space="0"/>
              <w:bottom w:val="single" w:color="auto" w:sz="4" w:space="0"/>
              <w:right w:val="single" w:color="auto" w:sz="4" w:space="0"/>
            </w:tcBorders>
            <w:noWrap/>
            <w:vAlign w:val="center"/>
          </w:tcPr>
          <w:p w14:paraId="3F63A22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882" w:type="dxa"/>
            <w:tcBorders>
              <w:top w:val="single" w:color="auto" w:sz="4" w:space="0"/>
              <w:left w:val="single" w:color="auto" w:sz="4" w:space="0"/>
              <w:bottom w:val="single" w:color="auto" w:sz="4" w:space="0"/>
              <w:right w:val="single" w:color="auto" w:sz="4" w:space="0"/>
            </w:tcBorders>
            <w:noWrap/>
            <w:vAlign w:val="center"/>
          </w:tcPr>
          <w:p w14:paraId="3677074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AFF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586329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02027E5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C8E7F9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学历</w:t>
            </w:r>
          </w:p>
        </w:tc>
        <w:tc>
          <w:tcPr>
            <w:tcW w:w="1296" w:type="dxa"/>
            <w:tcBorders>
              <w:top w:val="single" w:color="auto" w:sz="4" w:space="0"/>
              <w:left w:val="single" w:color="auto" w:sz="4" w:space="0"/>
              <w:bottom w:val="single" w:color="auto" w:sz="4" w:space="0"/>
              <w:right w:val="single" w:color="auto" w:sz="4" w:space="0"/>
            </w:tcBorders>
            <w:noWrap/>
            <w:vAlign w:val="center"/>
          </w:tcPr>
          <w:p w14:paraId="406618C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960" w:type="dxa"/>
            <w:tcBorders>
              <w:top w:val="single" w:color="auto" w:sz="4" w:space="0"/>
              <w:left w:val="single" w:color="auto" w:sz="4" w:space="0"/>
              <w:bottom w:val="single" w:color="auto" w:sz="4" w:space="0"/>
              <w:right w:val="single" w:color="auto" w:sz="4" w:space="0"/>
            </w:tcBorders>
            <w:noWrap/>
            <w:vAlign w:val="center"/>
          </w:tcPr>
          <w:p w14:paraId="3E774A5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882" w:type="dxa"/>
            <w:tcBorders>
              <w:top w:val="single" w:color="auto" w:sz="4" w:space="0"/>
              <w:left w:val="single" w:color="auto" w:sz="4" w:space="0"/>
              <w:bottom w:val="single" w:color="auto" w:sz="4" w:space="0"/>
              <w:right w:val="single" w:color="auto" w:sz="4" w:space="0"/>
            </w:tcBorders>
            <w:noWrap/>
            <w:vAlign w:val="center"/>
          </w:tcPr>
          <w:p w14:paraId="6BACD2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3775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3D0646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A6E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66E6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序号</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6B7390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960" w:type="dxa"/>
            <w:tcBorders>
              <w:top w:val="single" w:color="auto" w:sz="4" w:space="0"/>
              <w:left w:val="single" w:color="auto" w:sz="4" w:space="0"/>
              <w:bottom w:val="single" w:color="auto" w:sz="4" w:space="0"/>
              <w:right w:val="single" w:color="auto" w:sz="4" w:space="0"/>
            </w:tcBorders>
            <w:noWrap/>
            <w:vAlign w:val="center"/>
          </w:tcPr>
          <w:p w14:paraId="2E2B65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时间</w:t>
            </w:r>
          </w:p>
        </w:tc>
        <w:tc>
          <w:tcPr>
            <w:tcW w:w="1882" w:type="dxa"/>
            <w:tcBorders>
              <w:top w:val="single" w:color="auto" w:sz="4" w:space="0"/>
              <w:left w:val="single" w:color="auto" w:sz="4" w:space="0"/>
              <w:bottom w:val="single" w:color="auto" w:sz="4" w:space="0"/>
              <w:right w:val="single" w:color="auto" w:sz="4" w:space="0"/>
            </w:tcBorders>
            <w:noWrap/>
            <w:vAlign w:val="center"/>
          </w:tcPr>
          <w:p w14:paraId="674840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3C96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35245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1</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4A4D74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5C35DB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5F6B81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27A3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4A0DF2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2</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182279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342005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309E20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7EC0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98E88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4867D9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739DA9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3B5558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5C15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329BCA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二、技术负责人</w:t>
            </w:r>
          </w:p>
        </w:tc>
      </w:tr>
      <w:tr w14:paraId="5C61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783A10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3E2EF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CD255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73D7BA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26C650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52234C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68C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37621F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0B7BA1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7A23AD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203FAD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1E62EF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0CAEB7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159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BD32C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87B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53B4A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3726" w:type="dxa"/>
            <w:gridSpan w:val="3"/>
            <w:tcBorders>
              <w:top w:val="single" w:color="auto" w:sz="4" w:space="0"/>
              <w:left w:val="nil"/>
              <w:bottom w:val="single" w:color="auto" w:sz="4" w:space="0"/>
              <w:right w:val="single" w:color="000000" w:sz="4" w:space="0"/>
            </w:tcBorders>
            <w:noWrap/>
            <w:vAlign w:val="center"/>
          </w:tcPr>
          <w:p w14:paraId="3A86EE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960" w:type="dxa"/>
            <w:tcBorders>
              <w:top w:val="nil"/>
              <w:left w:val="nil"/>
              <w:bottom w:val="single" w:color="auto" w:sz="4" w:space="0"/>
              <w:right w:val="single" w:color="auto" w:sz="4" w:space="0"/>
            </w:tcBorders>
            <w:noWrap/>
            <w:vAlign w:val="center"/>
          </w:tcPr>
          <w:p w14:paraId="10685E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时间</w:t>
            </w:r>
          </w:p>
        </w:tc>
        <w:tc>
          <w:tcPr>
            <w:tcW w:w="1882" w:type="dxa"/>
            <w:tcBorders>
              <w:top w:val="nil"/>
              <w:left w:val="nil"/>
              <w:bottom w:val="single" w:color="auto" w:sz="4" w:space="0"/>
              <w:right w:val="single" w:color="auto" w:sz="4" w:space="0"/>
            </w:tcBorders>
            <w:noWrap/>
            <w:vAlign w:val="center"/>
          </w:tcPr>
          <w:p w14:paraId="621627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772D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21CBA9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3726" w:type="dxa"/>
            <w:gridSpan w:val="3"/>
            <w:tcBorders>
              <w:top w:val="single" w:color="auto" w:sz="4" w:space="0"/>
              <w:left w:val="nil"/>
              <w:bottom w:val="single" w:color="auto" w:sz="4" w:space="0"/>
              <w:right w:val="single" w:color="auto" w:sz="4" w:space="0"/>
            </w:tcBorders>
            <w:noWrap/>
            <w:vAlign w:val="center"/>
          </w:tcPr>
          <w:p w14:paraId="7100A0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1F50EA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7FC1C6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37D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771969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3726" w:type="dxa"/>
            <w:gridSpan w:val="3"/>
            <w:tcBorders>
              <w:top w:val="single" w:color="auto" w:sz="4" w:space="0"/>
              <w:left w:val="nil"/>
              <w:bottom w:val="single" w:color="auto" w:sz="4" w:space="0"/>
              <w:right w:val="single" w:color="auto" w:sz="4" w:space="0"/>
            </w:tcBorders>
            <w:noWrap/>
            <w:vAlign w:val="center"/>
          </w:tcPr>
          <w:p w14:paraId="7E1774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4750A2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296D6D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A32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2C2089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3726" w:type="dxa"/>
            <w:gridSpan w:val="3"/>
            <w:tcBorders>
              <w:top w:val="single" w:color="auto" w:sz="4" w:space="0"/>
              <w:left w:val="nil"/>
              <w:bottom w:val="single" w:color="auto" w:sz="4" w:space="0"/>
              <w:right w:val="single" w:color="auto" w:sz="4" w:space="0"/>
            </w:tcBorders>
            <w:noWrap/>
            <w:vAlign w:val="center"/>
          </w:tcPr>
          <w:p w14:paraId="00DCCA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627B66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289E32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164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5DDAC74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（二）投入的其它人员</w:t>
            </w:r>
          </w:p>
        </w:tc>
      </w:tr>
      <w:tr w14:paraId="5727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786" w:type="dxa"/>
            <w:tcBorders>
              <w:top w:val="nil"/>
              <w:left w:val="single" w:color="auto" w:sz="4" w:space="0"/>
              <w:bottom w:val="single" w:color="auto" w:sz="4" w:space="0"/>
              <w:right w:val="single" w:color="auto" w:sz="4" w:space="0"/>
            </w:tcBorders>
            <w:noWrap/>
            <w:vAlign w:val="center"/>
          </w:tcPr>
          <w:p w14:paraId="6FF2FA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0E488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818C4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0B64BA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1E4572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6C3C3C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793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0D1B3B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D65E6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31367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31C3B7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569DC0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4FC91E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F37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624DE6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56574D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0A1DA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688960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4B163A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699801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143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0B74E9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F8E70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6ACA00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391CC9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69E090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348BAD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53A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82403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66B8E3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70C58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296" w:type="dxa"/>
            <w:tcBorders>
              <w:top w:val="nil"/>
              <w:left w:val="nil"/>
              <w:bottom w:val="single" w:color="auto" w:sz="4" w:space="0"/>
              <w:right w:val="single" w:color="auto" w:sz="4" w:space="0"/>
            </w:tcBorders>
            <w:noWrap/>
            <w:vAlign w:val="center"/>
          </w:tcPr>
          <w:p w14:paraId="50B96F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03B080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49FBFD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15260D7C">
      <w:pPr>
        <w:spacing w:line="260" w:lineRule="exact"/>
        <w:rPr>
          <w:rFonts w:hint="default" w:ascii="Times New Roman" w:hAnsi="Times New Roman" w:eastAsia="仿宋" w:cs="Times New Roman"/>
          <w:color w:val="auto"/>
          <w:sz w:val="20"/>
          <w:szCs w:val="20"/>
          <w:highlight w:val="none"/>
        </w:rPr>
      </w:pPr>
    </w:p>
    <w:p w14:paraId="37D80867">
      <w:pPr>
        <w:spacing w:line="320" w:lineRule="exact"/>
        <w:rPr>
          <w:rFonts w:hint="default" w:ascii="Times New Roman" w:hAnsi="Times New Roman" w:eastAsia="仿宋" w:cs="Times New Roman"/>
          <w:color w:val="auto"/>
          <w:szCs w:val="28"/>
          <w:highlight w:val="none"/>
        </w:rPr>
      </w:pPr>
    </w:p>
    <w:p w14:paraId="08079CC0">
      <w:pPr>
        <w:spacing w:line="320" w:lineRule="exact"/>
        <w:ind w:firstLine="422" w:firstLineChars="200"/>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 w:val="21"/>
          <w:szCs w:val="21"/>
          <w:highlight w:val="none"/>
        </w:rPr>
        <w:t>注：提供相关人员身份证、职称证、资格证件复印件。</w:t>
      </w:r>
    </w:p>
    <w:p w14:paraId="1DEEAFF5">
      <w:pPr>
        <w:spacing w:line="380" w:lineRule="exact"/>
        <w:ind w:right="-53"/>
        <w:rPr>
          <w:rFonts w:hint="default" w:ascii="Times New Roman" w:hAnsi="Times New Roman" w:eastAsia="仿宋" w:cs="Times New Roman"/>
          <w:color w:val="auto"/>
          <w:kern w:val="44"/>
          <w:sz w:val="36"/>
          <w:szCs w:val="36"/>
          <w:highlight w:val="none"/>
        </w:rPr>
      </w:pPr>
    </w:p>
    <w:bookmarkEnd w:id="61"/>
    <w:bookmarkEnd w:id="62"/>
    <w:bookmarkEnd w:id="63"/>
    <w:bookmarkEnd w:id="64"/>
    <w:p w14:paraId="7CA28AE9">
      <w:pPr>
        <w:pageBreakBefore/>
        <w:numPr>
          <w:ilvl w:val="0"/>
          <w:numId w:val="3"/>
        </w:numPr>
        <w:spacing w:line="380" w:lineRule="exact"/>
        <w:ind w:left="560" w:right="-51"/>
        <w:jc w:val="center"/>
        <w:rPr>
          <w:rFonts w:hint="default" w:ascii="Times New Roman" w:hAnsi="Times New Roman" w:eastAsia="仿宋" w:cs="Times New Roman"/>
          <w:b/>
          <w:bCs/>
          <w:color w:val="auto"/>
          <w:kern w:val="44"/>
          <w:sz w:val="30"/>
          <w:szCs w:val="30"/>
          <w:highlight w:val="none"/>
        </w:rPr>
      </w:pPr>
      <w:r>
        <w:rPr>
          <w:rFonts w:hint="default" w:ascii="Times New Roman" w:hAnsi="Times New Roman" w:eastAsia="仿宋" w:cs="Times New Roman"/>
          <w:b/>
          <w:bCs/>
          <w:color w:val="auto"/>
          <w:kern w:val="44"/>
          <w:sz w:val="32"/>
          <w:szCs w:val="32"/>
          <w:highlight w:val="none"/>
          <w:lang w:eastAsia="zh-CN"/>
        </w:rPr>
        <w:t>业绩</w:t>
      </w:r>
      <w:r>
        <w:rPr>
          <w:rFonts w:hint="default" w:ascii="Times New Roman" w:hAnsi="Times New Roman" w:eastAsia="仿宋" w:cs="Times New Roman"/>
          <w:b/>
          <w:bCs/>
          <w:color w:val="auto"/>
          <w:kern w:val="44"/>
          <w:sz w:val="32"/>
          <w:szCs w:val="32"/>
          <w:highlight w:val="none"/>
        </w:rPr>
        <w:t>情况表</w:t>
      </w:r>
    </w:p>
    <w:tbl>
      <w:tblPr>
        <w:tblStyle w:val="13"/>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08"/>
        <w:gridCol w:w="5691"/>
      </w:tblGrid>
      <w:tr w14:paraId="18DA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single" w:color="auto" w:sz="4" w:space="0"/>
              <w:left w:val="single" w:color="auto" w:sz="4" w:space="0"/>
              <w:bottom w:val="single" w:color="auto" w:sz="4" w:space="0"/>
              <w:right w:val="single" w:color="auto" w:sz="4" w:space="0"/>
            </w:tcBorders>
            <w:noWrap/>
            <w:vAlign w:val="center"/>
          </w:tcPr>
          <w:p w14:paraId="3F121E8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业绩数量</w:t>
            </w:r>
          </w:p>
        </w:tc>
        <w:tc>
          <w:tcPr>
            <w:tcW w:w="5691" w:type="dxa"/>
            <w:tcBorders>
              <w:top w:val="single" w:color="auto" w:sz="4" w:space="0"/>
              <w:left w:val="nil"/>
              <w:bottom w:val="single" w:color="auto" w:sz="4" w:space="0"/>
              <w:right w:val="single" w:color="auto" w:sz="4" w:space="0"/>
            </w:tcBorders>
            <w:noWrap/>
            <w:vAlign w:val="center"/>
          </w:tcPr>
          <w:p w14:paraId="05943B3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2ADC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D0FF5B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1.项目名称</w:t>
            </w:r>
          </w:p>
        </w:tc>
        <w:tc>
          <w:tcPr>
            <w:tcW w:w="5691" w:type="dxa"/>
            <w:tcBorders>
              <w:top w:val="nil"/>
              <w:left w:val="nil"/>
              <w:bottom w:val="single" w:color="auto" w:sz="4" w:space="0"/>
              <w:right w:val="single" w:color="auto" w:sz="4" w:space="0"/>
            </w:tcBorders>
            <w:noWrap/>
            <w:vAlign w:val="center"/>
          </w:tcPr>
          <w:p w14:paraId="15A156A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7F9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16B34A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1.1项目规模</w:t>
            </w:r>
          </w:p>
        </w:tc>
        <w:tc>
          <w:tcPr>
            <w:tcW w:w="5691" w:type="dxa"/>
            <w:tcBorders>
              <w:top w:val="nil"/>
              <w:left w:val="nil"/>
              <w:bottom w:val="single" w:color="auto" w:sz="4" w:space="0"/>
              <w:right w:val="single" w:color="auto" w:sz="4" w:space="0"/>
            </w:tcBorders>
            <w:noWrap/>
            <w:vAlign w:val="center"/>
          </w:tcPr>
          <w:p w14:paraId="6B57C1E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D21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06DD6A8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1.2承担的工作内容</w:t>
            </w:r>
          </w:p>
        </w:tc>
        <w:tc>
          <w:tcPr>
            <w:tcW w:w="5691" w:type="dxa"/>
            <w:tcBorders>
              <w:top w:val="nil"/>
              <w:left w:val="nil"/>
              <w:bottom w:val="single" w:color="auto" w:sz="4" w:space="0"/>
              <w:right w:val="single" w:color="auto" w:sz="4" w:space="0"/>
            </w:tcBorders>
            <w:noWrap/>
            <w:vAlign w:val="center"/>
          </w:tcPr>
          <w:p w14:paraId="3134B00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6455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3E1D1DF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2.项目名称</w:t>
            </w:r>
          </w:p>
        </w:tc>
        <w:tc>
          <w:tcPr>
            <w:tcW w:w="5691" w:type="dxa"/>
            <w:tcBorders>
              <w:top w:val="nil"/>
              <w:left w:val="nil"/>
              <w:bottom w:val="single" w:color="auto" w:sz="4" w:space="0"/>
              <w:right w:val="single" w:color="auto" w:sz="4" w:space="0"/>
            </w:tcBorders>
            <w:noWrap/>
            <w:vAlign w:val="center"/>
          </w:tcPr>
          <w:p w14:paraId="4239429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FB9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DF0A0B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2.1项目规模</w:t>
            </w:r>
          </w:p>
        </w:tc>
        <w:tc>
          <w:tcPr>
            <w:tcW w:w="5691" w:type="dxa"/>
            <w:tcBorders>
              <w:top w:val="nil"/>
              <w:left w:val="nil"/>
              <w:bottom w:val="single" w:color="auto" w:sz="4" w:space="0"/>
              <w:right w:val="single" w:color="auto" w:sz="4" w:space="0"/>
            </w:tcBorders>
            <w:noWrap/>
            <w:vAlign w:val="center"/>
          </w:tcPr>
          <w:p w14:paraId="629F206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7237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27F9CF9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2.2承担的工作内容</w:t>
            </w:r>
          </w:p>
        </w:tc>
        <w:tc>
          <w:tcPr>
            <w:tcW w:w="5691" w:type="dxa"/>
            <w:tcBorders>
              <w:top w:val="nil"/>
              <w:left w:val="nil"/>
              <w:bottom w:val="single" w:color="auto" w:sz="4" w:space="0"/>
              <w:right w:val="single" w:color="auto" w:sz="4" w:space="0"/>
            </w:tcBorders>
            <w:noWrap/>
            <w:vAlign w:val="center"/>
          </w:tcPr>
          <w:p w14:paraId="167D68F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1CF7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3BAA3C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3.项目名称</w:t>
            </w:r>
          </w:p>
        </w:tc>
        <w:tc>
          <w:tcPr>
            <w:tcW w:w="5691" w:type="dxa"/>
            <w:tcBorders>
              <w:top w:val="nil"/>
              <w:left w:val="nil"/>
              <w:bottom w:val="single" w:color="auto" w:sz="4" w:space="0"/>
              <w:right w:val="single" w:color="auto" w:sz="4" w:space="0"/>
            </w:tcBorders>
            <w:noWrap/>
            <w:vAlign w:val="center"/>
          </w:tcPr>
          <w:p w14:paraId="0208912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FDD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28A635A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3.1项目规模</w:t>
            </w:r>
          </w:p>
        </w:tc>
        <w:tc>
          <w:tcPr>
            <w:tcW w:w="5691" w:type="dxa"/>
            <w:tcBorders>
              <w:top w:val="nil"/>
              <w:left w:val="nil"/>
              <w:bottom w:val="single" w:color="auto" w:sz="4" w:space="0"/>
              <w:right w:val="single" w:color="auto" w:sz="4" w:space="0"/>
            </w:tcBorders>
            <w:noWrap/>
            <w:vAlign w:val="center"/>
          </w:tcPr>
          <w:p w14:paraId="683E4F3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3447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7989FF0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3.2承担的工作内容</w:t>
            </w:r>
          </w:p>
        </w:tc>
        <w:tc>
          <w:tcPr>
            <w:tcW w:w="5691" w:type="dxa"/>
            <w:tcBorders>
              <w:top w:val="nil"/>
              <w:left w:val="nil"/>
              <w:bottom w:val="single" w:color="auto" w:sz="4" w:space="0"/>
              <w:right w:val="single" w:color="auto" w:sz="4" w:space="0"/>
            </w:tcBorders>
            <w:noWrap/>
            <w:vAlign w:val="center"/>
          </w:tcPr>
          <w:p w14:paraId="733C2FC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519D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59651E5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5691" w:type="dxa"/>
            <w:tcBorders>
              <w:top w:val="nil"/>
              <w:left w:val="nil"/>
              <w:bottom w:val="single" w:color="auto" w:sz="4" w:space="0"/>
              <w:right w:val="single" w:color="auto" w:sz="4" w:space="0"/>
            </w:tcBorders>
            <w:noWrap/>
            <w:vAlign w:val="center"/>
          </w:tcPr>
          <w:p w14:paraId="45A9ABD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　</w:t>
            </w:r>
          </w:p>
        </w:tc>
      </w:tr>
    </w:tbl>
    <w:p w14:paraId="639F56A3">
      <w:pPr>
        <w:pStyle w:val="5"/>
        <w:rPr>
          <w:rFonts w:hint="default" w:ascii="Times New Roman" w:hAnsi="Times New Roman" w:cs="Times New Roman"/>
          <w:color w:val="auto"/>
          <w:highlight w:val="none"/>
        </w:rPr>
      </w:pPr>
    </w:p>
    <w:p w14:paraId="33B42FF4">
      <w:pPr>
        <w:pStyle w:val="6"/>
        <w:numPr>
          <w:ilvl w:val="0"/>
          <w:numId w:val="0"/>
        </w:numPr>
        <w:rPr>
          <w:rFonts w:hint="default" w:ascii="Times New Roman" w:hAnsi="Times New Roman" w:cs="Times New Roman"/>
          <w:color w:val="auto"/>
          <w:highlight w:val="none"/>
        </w:rPr>
      </w:pPr>
    </w:p>
    <w:p w14:paraId="527F96C3">
      <w:pPr>
        <w:pageBreakBefore/>
        <w:spacing w:line="380" w:lineRule="exact"/>
        <w:ind w:right="-51"/>
        <w:jc w:val="center"/>
        <w:rPr>
          <w:rFonts w:hint="default" w:ascii="Times New Roman" w:hAnsi="Times New Roman" w:eastAsia="仿宋" w:cs="Times New Roman"/>
          <w:b/>
          <w:bCs/>
          <w:color w:val="auto"/>
          <w:kern w:val="44"/>
          <w:sz w:val="32"/>
          <w:szCs w:val="32"/>
          <w:highlight w:val="none"/>
        </w:rPr>
      </w:pPr>
      <w:bookmarkStart w:id="65" w:name="_Toc170621230"/>
      <w:bookmarkStart w:id="66" w:name="_Toc157235928"/>
      <w:bookmarkStart w:id="67" w:name="_Toc170621362"/>
      <w:bookmarkStart w:id="68" w:name="_Toc319145236"/>
      <w:r>
        <w:rPr>
          <w:rFonts w:hint="eastAsia" w:ascii="Times New Roman" w:hAnsi="Times New Roman" w:eastAsia="仿宋" w:cs="Times New Roman"/>
          <w:b/>
          <w:bCs/>
          <w:color w:val="auto"/>
          <w:kern w:val="44"/>
          <w:sz w:val="32"/>
          <w:szCs w:val="32"/>
          <w:highlight w:val="none"/>
          <w:lang w:eastAsia="zh-CN"/>
        </w:rPr>
        <w:t>（</w:t>
      </w:r>
      <w:r>
        <w:rPr>
          <w:rFonts w:hint="eastAsia" w:ascii="Times New Roman" w:hAnsi="Times New Roman" w:eastAsia="仿宋" w:cs="Times New Roman"/>
          <w:b/>
          <w:bCs/>
          <w:color w:val="auto"/>
          <w:kern w:val="44"/>
          <w:sz w:val="32"/>
          <w:szCs w:val="32"/>
          <w:highlight w:val="none"/>
          <w:lang w:val="en-US" w:eastAsia="zh-CN"/>
        </w:rPr>
        <w:t>四</w:t>
      </w:r>
      <w:r>
        <w:rPr>
          <w:rFonts w:hint="eastAsia" w:ascii="Times New Roman" w:hAnsi="Times New Roman" w:eastAsia="仿宋" w:cs="Times New Roman"/>
          <w:b/>
          <w:bCs/>
          <w:color w:val="auto"/>
          <w:kern w:val="44"/>
          <w:sz w:val="32"/>
          <w:szCs w:val="32"/>
          <w:highlight w:val="none"/>
          <w:lang w:eastAsia="zh-CN"/>
        </w:rPr>
        <w:t>）</w:t>
      </w:r>
      <w:r>
        <w:rPr>
          <w:rFonts w:hint="default" w:ascii="Times New Roman" w:hAnsi="Times New Roman" w:eastAsia="仿宋" w:cs="Times New Roman"/>
          <w:b/>
          <w:bCs/>
          <w:color w:val="auto"/>
          <w:kern w:val="44"/>
          <w:sz w:val="32"/>
          <w:szCs w:val="32"/>
          <w:highlight w:val="none"/>
          <w:lang w:eastAsia="zh-CN"/>
        </w:rPr>
        <w:t>比选申请人</w:t>
      </w:r>
      <w:r>
        <w:rPr>
          <w:rFonts w:hint="default" w:ascii="Times New Roman" w:hAnsi="Times New Roman" w:eastAsia="仿宋" w:cs="Times New Roman"/>
          <w:b/>
          <w:bCs/>
          <w:color w:val="auto"/>
          <w:kern w:val="44"/>
          <w:sz w:val="32"/>
          <w:szCs w:val="32"/>
          <w:highlight w:val="none"/>
        </w:rPr>
        <w:t>的信誉情况表</w:t>
      </w:r>
    </w:p>
    <w:p w14:paraId="2380ACB0">
      <w:pPr>
        <w:spacing w:line="397" w:lineRule="exact"/>
        <w:rPr>
          <w:rFonts w:hint="default" w:ascii="Times New Roman" w:hAnsi="Times New Roman" w:eastAsia="仿宋" w:cs="Times New Roman"/>
          <w:color w:val="auto"/>
          <w:sz w:val="20"/>
          <w:szCs w:val="20"/>
          <w:highlight w:val="none"/>
        </w:rPr>
      </w:pPr>
    </w:p>
    <w:tbl>
      <w:tblPr>
        <w:tblStyle w:val="13"/>
        <w:tblW w:w="0" w:type="auto"/>
        <w:tblInd w:w="2" w:type="dxa"/>
        <w:tblLayout w:type="fixed"/>
        <w:tblCellMar>
          <w:top w:w="0" w:type="dxa"/>
          <w:left w:w="0" w:type="dxa"/>
          <w:bottom w:w="0" w:type="dxa"/>
          <w:right w:w="0" w:type="dxa"/>
        </w:tblCellMar>
      </w:tblPr>
      <w:tblGrid>
        <w:gridCol w:w="4280"/>
        <w:gridCol w:w="4280"/>
      </w:tblGrid>
      <w:tr w14:paraId="063CB89B">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bottom w:val="single" w:color="auto" w:sz="4" w:space="0"/>
              <w:right w:val="single" w:color="auto" w:sz="8" w:space="0"/>
            </w:tcBorders>
            <w:noWrap w:val="0"/>
            <w:vAlign w:val="center"/>
          </w:tcPr>
          <w:p w14:paraId="7AD66AEB">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项 目</w:t>
            </w:r>
          </w:p>
        </w:tc>
        <w:tc>
          <w:tcPr>
            <w:tcW w:w="4280" w:type="dxa"/>
            <w:tcBorders>
              <w:top w:val="single" w:color="auto" w:sz="8" w:space="0"/>
              <w:bottom w:val="single" w:color="auto" w:sz="4" w:space="0"/>
              <w:right w:val="single" w:color="auto" w:sz="8" w:space="0"/>
            </w:tcBorders>
            <w:noWrap w:val="0"/>
            <w:vAlign w:val="center"/>
          </w:tcPr>
          <w:p w14:paraId="2835077C">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eastAsia="zh-CN"/>
              </w:rPr>
              <w:t>比选申请人</w:t>
            </w:r>
            <w:r>
              <w:rPr>
                <w:rFonts w:hint="default" w:ascii="Times New Roman" w:hAnsi="Times New Roman" w:eastAsia="仿宋" w:cs="Times New Roman"/>
                <w:color w:val="auto"/>
                <w:highlight w:val="none"/>
              </w:rPr>
              <w:t>情况说明</w:t>
            </w:r>
          </w:p>
        </w:tc>
      </w:tr>
      <w:tr w14:paraId="4747C5E7">
        <w:tblPrEx>
          <w:tblCellMar>
            <w:top w:w="0" w:type="dxa"/>
            <w:left w:w="0" w:type="dxa"/>
            <w:bottom w:w="0" w:type="dxa"/>
            <w:right w:w="0" w:type="dxa"/>
          </w:tblCellMar>
        </w:tblPrEx>
        <w:trPr>
          <w:trHeight w:val="1752" w:hRule="atLeast"/>
        </w:trPr>
        <w:tc>
          <w:tcPr>
            <w:tcW w:w="4280" w:type="dxa"/>
            <w:tcBorders>
              <w:top w:val="single" w:color="auto" w:sz="4" w:space="0"/>
              <w:left w:val="single" w:color="auto" w:sz="8" w:space="0"/>
              <w:bottom w:val="single" w:color="auto" w:sz="8" w:space="0"/>
              <w:right w:val="single" w:color="auto" w:sz="8" w:space="0"/>
            </w:tcBorders>
            <w:noWrap w:val="0"/>
            <w:vAlign w:val="bottom"/>
          </w:tcPr>
          <w:p w14:paraId="1C3DCAB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top w:val="single" w:color="auto" w:sz="4" w:space="0"/>
              <w:bottom w:val="single" w:color="auto" w:sz="8" w:space="0"/>
              <w:right w:val="single" w:color="auto" w:sz="8" w:space="0"/>
            </w:tcBorders>
            <w:noWrap w:val="0"/>
            <w:vAlign w:val="bottom"/>
          </w:tcPr>
          <w:p w14:paraId="3D83B0FC">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5BB5FA92">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52122D8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293D0C9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1FDA5E5A">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7413A8F">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21DF3214">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316FDA98">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212112D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33A38748">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4EB6D7AD">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996A1A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638E7F4A">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bl>
    <w:p w14:paraId="53C76444">
      <w:pPr>
        <w:spacing w:line="127" w:lineRule="exact"/>
        <w:rPr>
          <w:rFonts w:hint="default" w:ascii="Times New Roman" w:hAnsi="Times New Roman" w:eastAsia="仿宋" w:cs="Times New Roman"/>
          <w:color w:val="auto"/>
          <w:sz w:val="20"/>
          <w:szCs w:val="20"/>
          <w:highlight w:val="none"/>
        </w:rPr>
      </w:pPr>
    </w:p>
    <w:p w14:paraId="612EB168">
      <w:pPr>
        <w:spacing w:line="396" w:lineRule="exact"/>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注：1.</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应按照比选文件的规定，逐条说明其信誉情况。</w:t>
      </w:r>
    </w:p>
    <w:p w14:paraId="3FCCE824">
      <w:pPr>
        <w:spacing w:line="396" w:lineRule="exact"/>
        <w:ind w:firstLine="422" w:firstLineChars="200"/>
        <w:rPr>
          <w:rFonts w:hint="eastAsia" w:ascii="Times New Roman" w:hAnsi="Times New Roman" w:eastAsia="仿宋" w:cs="Times New Roman"/>
          <w:b/>
          <w:bCs/>
          <w:color w:val="auto"/>
          <w:sz w:val="21"/>
          <w:szCs w:val="21"/>
          <w:highlight w:val="none"/>
          <w:lang w:eastAsia="zh-CN"/>
        </w:rPr>
        <w:sectPr>
          <w:footerReference r:id="rId8" w:type="default"/>
          <w:pgSz w:w="11911" w:h="16838"/>
          <w:pgMar w:top="920" w:right="1378" w:bottom="278" w:left="1417" w:header="720" w:footer="720" w:gutter="0"/>
          <w:pgNumType w:fmt="decimal"/>
          <w:cols w:space="720" w:num="1"/>
          <w:rtlGutter w:val="0"/>
          <w:docGrid w:linePitch="312" w:charSpace="0"/>
        </w:sectPr>
      </w:pPr>
      <w:r>
        <w:rPr>
          <w:rFonts w:hint="default" w:ascii="Times New Roman" w:hAnsi="Times New Roman" w:eastAsia="仿宋" w:cs="Times New Roman"/>
          <w:b/>
          <w:bCs/>
          <w:color w:val="auto"/>
          <w:sz w:val="21"/>
          <w:szCs w:val="21"/>
          <w:highlight w:val="none"/>
        </w:rPr>
        <w:t>2.“</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的信誉情况表”应附</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在国家企业信用信息公示系统中未被列入严重违法失信企业名单、在“信用中国”网站中未被列入失信被执行人名单的网页截图复印件</w:t>
      </w:r>
      <w:r>
        <w:rPr>
          <w:rFonts w:hint="eastAsia" w:ascii="Times New Roman" w:hAnsi="Times New Roman" w:eastAsia="仿宋" w:cs="Times New Roman"/>
          <w:b/>
          <w:bCs/>
          <w:color w:val="auto"/>
          <w:sz w:val="21"/>
          <w:szCs w:val="21"/>
          <w:highlight w:val="none"/>
          <w:lang w:eastAsia="zh-CN"/>
        </w:rPr>
        <w:t>。</w:t>
      </w:r>
    </w:p>
    <w:bookmarkEnd w:id="65"/>
    <w:bookmarkEnd w:id="66"/>
    <w:bookmarkEnd w:id="67"/>
    <w:bookmarkEnd w:id="68"/>
    <w:p w14:paraId="5C91B6DE">
      <w:pPr>
        <w:pStyle w:val="4"/>
        <w:keepNext w:val="0"/>
        <w:pageBreakBefore/>
        <w:numPr>
          <w:ilvl w:val="0"/>
          <w:numId w:val="4"/>
        </w:numPr>
        <w:spacing w:before="156" w:beforeLines="50" w:after="156" w:afterLines="50" w:line="480" w:lineRule="auto"/>
        <w:ind w:firstLine="643" w:firstLineChars="200"/>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2"/>
          <w:szCs w:val="32"/>
          <w:highlight w:val="none"/>
        </w:rPr>
        <w:t>其他材料</w:t>
      </w:r>
    </w:p>
    <w:p w14:paraId="12CFB39E">
      <w:pPr>
        <w:spacing w:line="360" w:lineRule="auto"/>
        <w:jc w:val="center"/>
        <w:rPr>
          <w:rFonts w:ascii="仿宋" w:hAnsi="仿宋" w:eastAsia="仿宋" w:cs="仿宋"/>
          <w:b/>
          <w:color w:val="auto"/>
          <w:szCs w:val="28"/>
          <w:highlight w:val="none"/>
        </w:rPr>
      </w:pPr>
      <w:bookmarkStart w:id="69" w:name="_Toc17284927"/>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lang w:eastAsia="zh-CN"/>
        </w:rPr>
        <w:t>）比选申请人</w:t>
      </w:r>
      <w:r>
        <w:rPr>
          <w:rFonts w:hint="eastAsia" w:ascii="仿宋" w:hAnsi="仿宋" w:eastAsia="仿宋" w:cs="仿宋"/>
          <w:b/>
          <w:color w:val="auto"/>
          <w:sz w:val="32"/>
          <w:szCs w:val="32"/>
          <w:highlight w:val="none"/>
        </w:rPr>
        <w:t>承诺书</w:t>
      </w:r>
      <w:bookmarkEnd w:id="69"/>
    </w:p>
    <w:p w14:paraId="34EB68BD">
      <w:pPr>
        <w:snapToGrid w:val="0"/>
        <w:spacing w:line="360" w:lineRule="auto"/>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eastAsia="zh-CN"/>
        </w:rPr>
        <w:t>比选人</w:t>
      </w:r>
      <w:r>
        <w:rPr>
          <w:rFonts w:hint="eastAsia" w:ascii="仿宋" w:hAnsi="仿宋" w:eastAsia="仿宋" w:cs="仿宋"/>
          <w:color w:val="auto"/>
          <w:szCs w:val="28"/>
          <w:highlight w:val="none"/>
          <w:u w:val="single" w:color="000000"/>
        </w:rPr>
        <w:t>）</w:t>
      </w:r>
    </w:p>
    <w:p w14:paraId="6EEB126A">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，我单位承诺如下：</w:t>
      </w:r>
    </w:p>
    <w:p w14:paraId="78E4869B">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1、我单位自愿参加项目比选,同意并接受比选文件所有内容及要求。</w:t>
      </w:r>
    </w:p>
    <w:p w14:paraId="0C1595FD">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13BCC67C">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3、我单位完全理解业主单位因法律和政策原因取消比选、以及拒绝所有的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而重新比选，并对此类任何行为不承担任何责任。</w:t>
      </w:r>
    </w:p>
    <w:p w14:paraId="2D1FDEA4">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4、不论中标与否，因比选所发生的一切费用，由我单位自行承担。</w:t>
      </w:r>
    </w:p>
    <w:p w14:paraId="709D0F93">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5、我单位参加本次比选</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（填写“具有”或“不具有”）</w:t>
      </w:r>
      <w:r>
        <w:rPr>
          <w:rFonts w:hint="eastAsia" w:ascii="仿宋" w:hAnsi="仿宋" w:eastAsia="仿宋" w:cs="仿宋"/>
          <w:color w:val="auto"/>
          <w:szCs w:val="28"/>
          <w:highlight w:val="none"/>
          <w:lang w:val="en-US" w:eastAsia="zh-CN"/>
        </w:rPr>
        <w:t>比选文件</w:t>
      </w:r>
      <w:r>
        <w:rPr>
          <w:rFonts w:hint="eastAsia" w:ascii="仿宋" w:hAnsi="仿宋" w:eastAsia="仿宋" w:cs="仿宋"/>
          <w:color w:val="auto"/>
          <w:szCs w:val="28"/>
          <w:highlight w:val="none"/>
        </w:rPr>
        <w:t>规定的限制参与比选的情形。</w:t>
      </w:r>
    </w:p>
    <w:p w14:paraId="56083C32">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3763F584">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560891FB">
      <w:pPr>
        <w:pStyle w:val="6"/>
        <w:spacing w:after="0" w:line="360" w:lineRule="auto"/>
        <w:rPr>
          <w:rFonts w:ascii="仿宋" w:hAnsi="仿宋" w:eastAsia="仿宋" w:cs="仿宋"/>
          <w:color w:val="auto"/>
          <w:highlight w:val="none"/>
        </w:rPr>
      </w:pPr>
    </w:p>
    <w:p w14:paraId="1164E4BE">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：（单位公章）</w:t>
      </w:r>
    </w:p>
    <w:p w14:paraId="753D2F13">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079545C5">
      <w:pPr>
        <w:snapToGrid w:val="0"/>
        <w:spacing w:line="360" w:lineRule="auto"/>
        <w:jc w:val="right"/>
        <w:textAlignment w:val="baseline"/>
        <w:rPr>
          <w:rFonts w:ascii="仿宋" w:hAnsi="仿宋" w:eastAsia="仿宋" w:cs="仿宋"/>
          <w:color w:val="auto"/>
          <w:szCs w:val="28"/>
          <w:highlight w:val="none"/>
        </w:rPr>
      </w:pPr>
    </w:p>
    <w:p w14:paraId="7FC79609">
      <w:pPr>
        <w:snapToGrid w:val="0"/>
        <w:spacing w:line="360" w:lineRule="auto"/>
        <w:jc w:val="right"/>
        <w:textAlignment w:val="baseline"/>
        <w:rPr>
          <w:rFonts w:ascii="仿宋" w:hAnsi="仿宋" w:eastAsia="仿宋" w:cs="仿宋"/>
          <w:color w:val="auto"/>
          <w:sz w:val="20"/>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18B6B82B">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宋体" w:hAnsi="宋体" w:eastAsia="宋体" w:cs="Times New Roman"/>
          <w:color w:val="auto"/>
          <w:highlight w:val="none"/>
          <w:lang w:val="en-US" w:eastAsia="zh-CN"/>
        </w:rPr>
        <w:br w:type="page"/>
      </w:r>
      <w:r>
        <w:rPr>
          <w:rFonts w:hint="eastAsia" w:ascii="仿宋" w:hAnsi="仿宋" w:eastAsia="仿宋" w:cs="仿宋"/>
          <w:color w:val="auto"/>
          <w:szCs w:val="28"/>
          <w:highlight w:val="none"/>
          <w:lang w:val="en-US" w:eastAsia="zh-CN"/>
        </w:rPr>
        <w:t>（二）《服务方案》</w:t>
      </w:r>
    </w:p>
    <w:p w14:paraId="5568A80B">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（三）比选申请人认为需要提供的其他材料</w:t>
      </w:r>
    </w:p>
    <w:p w14:paraId="4AB584D9">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5F78E409">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0DE94589">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00CDC80A">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2ADEEC3C">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01119BB4">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bookmarkEnd w:id="29"/>
    <w:p w14:paraId="78165759">
      <w:pPr>
        <w:pStyle w:val="3"/>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19AA3A08">
      <w:pPr>
        <w:rPr>
          <w:color w:val="auto"/>
          <w:highlight w:val="none"/>
        </w:rPr>
      </w:pPr>
    </w:p>
    <w:sectPr>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D13C31-1E1C-4E7D-920D-FF63CF5333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 w:name="楷体à.ā">
    <w:altName w:val="黑体"/>
    <w:panose1 w:val="00000000000000000000"/>
    <w:charset w:val="86"/>
    <w:family w:val="decorative"/>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0334793A-F589-4061-833F-054D76E31F1B}"/>
  </w:font>
  <w:font w:name="方正小标宋简体">
    <w:panose1 w:val="02010600010101010101"/>
    <w:charset w:val="86"/>
    <w:family w:val="auto"/>
    <w:pitch w:val="default"/>
    <w:sig w:usb0="00000001" w:usb1="080E0000" w:usb2="00000000" w:usb3="00000000" w:csb0="00040000" w:csb1="00000000"/>
    <w:embedRegular r:id="rId3" w:fontKey="{1F4D5C86-7CC9-42EE-9957-524D036D014E}"/>
  </w:font>
  <w:font w:name="华文仿宋">
    <w:panose1 w:val="02010600040101010101"/>
    <w:charset w:val="86"/>
    <w:family w:val="auto"/>
    <w:pitch w:val="default"/>
    <w:sig w:usb0="00000287" w:usb1="080F0000" w:usb2="00000000" w:usb3="00000000" w:csb0="0004009F" w:csb1="DFD70000"/>
    <w:embedRegular r:id="rId4" w:fontKey="{CFC0C8D8-29FF-4624-BC8A-384D61703E7D}"/>
  </w:font>
  <w:font w:name="仿宋_GB2312">
    <w:panose1 w:val="02010609030101010101"/>
    <w:charset w:val="86"/>
    <w:family w:val="modern"/>
    <w:pitch w:val="default"/>
    <w:sig w:usb0="00000001" w:usb1="080E0000" w:usb2="00000000" w:usb3="00000000" w:csb0="00040000" w:csb1="00000000"/>
    <w:embedRegular r:id="rId5" w:fontKey="{41C6BB20-8E5E-4D9A-9C16-6EF30783B8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A8390">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645822">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0645822">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1E0D5113">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742D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A3277">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5BA3277">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A3B47">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91D686">
                          <w:pPr>
                            <w:pStyle w:val="8"/>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691D686">
                    <w:pPr>
                      <w:pStyle w:val="8"/>
                    </w:pPr>
                    <w:r>
                      <w:fldChar w:fldCharType="begin"/>
                    </w:r>
                    <w:r>
                      <w:instrText xml:space="preserve"> PAGE  \* MERGEFORMAT </w:instrText>
                    </w:r>
                    <w:r>
                      <w:fldChar w:fldCharType="separate"/>
                    </w:r>
                    <w:r>
                      <w:t>0</w:t>
                    </w:r>
                    <w:r>
                      <w:fldChar w:fldCharType="end"/>
                    </w:r>
                  </w:p>
                </w:txbxContent>
              </v:textbox>
            </v:shape>
          </w:pict>
        </mc:Fallback>
      </mc:AlternateContent>
    </w:r>
  </w:p>
  <w:p w14:paraId="0530D048">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56F7">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34C22">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734C22">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3FB2E5A7">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B2780">
    <w:pPr>
      <w:pStyle w:val="6"/>
      <w:kinsoku w:val="0"/>
      <w:overflowPunct w:val="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D9AEB6">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DD9AEB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12AAE">
    <w:pPr>
      <w:pStyle w:val="6"/>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39266C">
                          <w:pPr>
                            <w:pStyle w:val="8"/>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339266C">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abstractNum w:abstractNumId="2">
    <w:nsid w:val="0E046805"/>
    <w:multiLevelType w:val="singleLevel"/>
    <w:tmpl w:val="0E046805"/>
    <w:lvl w:ilvl="0" w:tentative="0">
      <w:start w:val="14"/>
      <w:numFmt w:val="chineseCounting"/>
      <w:suff w:val="space"/>
      <w:lvlText w:val="第%1条"/>
      <w:lvlJc w:val="left"/>
      <w:rPr>
        <w:rFonts w:hint="eastAsia"/>
      </w:rPr>
    </w:lvl>
  </w:abstractNum>
  <w:abstractNum w:abstractNumId="3">
    <w:nsid w:val="1096B33A"/>
    <w:multiLevelType w:val="singleLevel"/>
    <w:tmpl w:val="1096B33A"/>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匡旭">
    <w15:presenceInfo w15:providerId="None" w15:userId="匡旭"/>
  </w15:person>
  <w15:person w15:author="落叶">
    <w15:presenceInfo w15:providerId="None" w15:userId="落叶"/>
  </w15:person>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B169B"/>
    <w:rsid w:val="00D86331"/>
    <w:rsid w:val="01633E7D"/>
    <w:rsid w:val="018E7169"/>
    <w:rsid w:val="01E00233"/>
    <w:rsid w:val="02683DD2"/>
    <w:rsid w:val="02F44BFB"/>
    <w:rsid w:val="033C2BF5"/>
    <w:rsid w:val="03C74BB5"/>
    <w:rsid w:val="03D66BA6"/>
    <w:rsid w:val="0424382F"/>
    <w:rsid w:val="04DC744B"/>
    <w:rsid w:val="067A6257"/>
    <w:rsid w:val="0858079A"/>
    <w:rsid w:val="08C711B3"/>
    <w:rsid w:val="09580DAD"/>
    <w:rsid w:val="098C2EA9"/>
    <w:rsid w:val="0BEA40E5"/>
    <w:rsid w:val="0C122745"/>
    <w:rsid w:val="0C724A0B"/>
    <w:rsid w:val="0CA06781"/>
    <w:rsid w:val="0DD85027"/>
    <w:rsid w:val="0E450E79"/>
    <w:rsid w:val="0E82254C"/>
    <w:rsid w:val="0E9B4C74"/>
    <w:rsid w:val="0F3F5FF6"/>
    <w:rsid w:val="10E13D4A"/>
    <w:rsid w:val="13D83EAC"/>
    <w:rsid w:val="13E36DF3"/>
    <w:rsid w:val="13FF42B8"/>
    <w:rsid w:val="14336539"/>
    <w:rsid w:val="150F3228"/>
    <w:rsid w:val="15C829DC"/>
    <w:rsid w:val="17022978"/>
    <w:rsid w:val="170B1AD3"/>
    <w:rsid w:val="175D2B4B"/>
    <w:rsid w:val="17AA7319"/>
    <w:rsid w:val="17AE1610"/>
    <w:rsid w:val="18C82B09"/>
    <w:rsid w:val="18E52408"/>
    <w:rsid w:val="1931571C"/>
    <w:rsid w:val="19685B31"/>
    <w:rsid w:val="1A044015"/>
    <w:rsid w:val="1A2A3F5E"/>
    <w:rsid w:val="1A4D31E7"/>
    <w:rsid w:val="1A51631A"/>
    <w:rsid w:val="1A8C0E12"/>
    <w:rsid w:val="1AE06EBC"/>
    <w:rsid w:val="1B665EBA"/>
    <w:rsid w:val="1B836ADD"/>
    <w:rsid w:val="1C1E60FF"/>
    <w:rsid w:val="1C867C34"/>
    <w:rsid w:val="1CAF0249"/>
    <w:rsid w:val="1DA708E3"/>
    <w:rsid w:val="1DD40D7F"/>
    <w:rsid w:val="1DF56AA7"/>
    <w:rsid w:val="1E9221D5"/>
    <w:rsid w:val="1E9F255E"/>
    <w:rsid w:val="1F147139"/>
    <w:rsid w:val="1FBA1788"/>
    <w:rsid w:val="1FD47FE6"/>
    <w:rsid w:val="2058178A"/>
    <w:rsid w:val="20CD1CF8"/>
    <w:rsid w:val="2188552B"/>
    <w:rsid w:val="21CB3A0E"/>
    <w:rsid w:val="22394A78"/>
    <w:rsid w:val="22917AC2"/>
    <w:rsid w:val="23593283"/>
    <w:rsid w:val="238E6C56"/>
    <w:rsid w:val="23A42646"/>
    <w:rsid w:val="23E7405F"/>
    <w:rsid w:val="242B18E6"/>
    <w:rsid w:val="24630A91"/>
    <w:rsid w:val="24C148B0"/>
    <w:rsid w:val="250315EA"/>
    <w:rsid w:val="269830C4"/>
    <w:rsid w:val="27F22855"/>
    <w:rsid w:val="281B4AE7"/>
    <w:rsid w:val="28396551"/>
    <w:rsid w:val="28C8445F"/>
    <w:rsid w:val="298C3A42"/>
    <w:rsid w:val="29955A56"/>
    <w:rsid w:val="29D07E19"/>
    <w:rsid w:val="2AA82CC7"/>
    <w:rsid w:val="2C4A2D0A"/>
    <w:rsid w:val="2C8945AB"/>
    <w:rsid w:val="2CD258AD"/>
    <w:rsid w:val="2D0A773C"/>
    <w:rsid w:val="2D172F75"/>
    <w:rsid w:val="2DB96A6D"/>
    <w:rsid w:val="2FA32702"/>
    <w:rsid w:val="2FBE03EA"/>
    <w:rsid w:val="318D3E35"/>
    <w:rsid w:val="31E1624A"/>
    <w:rsid w:val="32220E91"/>
    <w:rsid w:val="323E5792"/>
    <w:rsid w:val="32E960A6"/>
    <w:rsid w:val="33064502"/>
    <w:rsid w:val="3327425B"/>
    <w:rsid w:val="336244FF"/>
    <w:rsid w:val="33903B5B"/>
    <w:rsid w:val="33A930DF"/>
    <w:rsid w:val="340223B2"/>
    <w:rsid w:val="346C65E7"/>
    <w:rsid w:val="35200F38"/>
    <w:rsid w:val="356B3A25"/>
    <w:rsid w:val="365E47C4"/>
    <w:rsid w:val="367D2D2D"/>
    <w:rsid w:val="37544362"/>
    <w:rsid w:val="37D71A0C"/>
    <w:rsid w:val="383425AF"/>
    <w:rsid w:val="39CF28D8"/>
    <w:rsid w:val="3A4A0566"/>
    <w:rsid w:val="3B201ED9"/>
    <w:rsid w:val="3B410B1F"/>
    <w:rsid w:val="3C4B0B6B"/>
    <w:rsid w:val="3C97441D"/>
    <w:rsid w:val="3D157F90"/>
    <w:rsid w:val="3D2A6F55"/>
    <w:rsid w:val="3D760E63"/>
    <w:rsid w:val="3E554BE4"/>
    <w:rsid w:val="3ECD0CEE"/>
    <w:rsid w:val="3EF72DC4"/>
    <w:rsid w:val="3F0414A2"/>
    <w:rsid w:val="3F856046"/>
    <w:rsid w:val="40181D19"/>
    <w:rsid w:val="40E37C31"/>
    <w:rsid w:val="41B14A5A"/>
    <w:rsid w:val="423502B4"/>
    <w:rsid w:val="426743D0"/>
    <w:rsid w:val="429134CA"/>
    <w:rsid w:val="42D801E1"/>
    <w:rsid w:val="43C95E9E"/>
    <w:rsid w:val="43DE3DE2"/>
    <w:rsid w:val="43FB0A8D"/>
    <w:rsid w:val="451659AA"/>
    <w:rsid w:val="45342924"/>
    <w:rsid w:val="457A019A"/>
    <w:rsid w:val="46FF5367"/>
    <w:rsid w:val="474433F3"/>
    <w:rsid w:val="479F7DED"/>
    <w:rsid w:val="47B73BC5"/>
    <w:rsid w:val="47CC16FD"/>
    <w:rsid w:val="481848B0"/>
    <w:rsid w:val="4890388E"/>
    <w:rsid w:val="48A05E4C"/>
    <w:rsid w:val="48D21E57"/>
    <w:rsid w:val="48FD3EF8"/>
    <w:rsid w:val="499A5A39"/>
    <w:rsid w:val="4A452632"/>
    <w:rsid w:val="4B970F90"/>
    <w:rsid w:val="4E046B0C"/>
    <w:rsid w:val="4F1340CA"/>
    <w:rsid w:val="4FB56C3C"/>
    <w:rsid w:val="50475F9B"/>
    <w:rsid w:val="5077157C"/>
    <w:rsid w:val="50C50B26"/>
    <w:rsid w:val="51AF17B9"/>
    <w:rsid w:val="530E129B"/>
    <w:rsid w:val="541250CE"/>
    <w:rsid w:val="54210A02"/>
    <w:rsid w:val="54504294"/>
    <w:rsid w:val="54885CCF"/>
    <w:rsid w:val="54A35BFD"/>
    <w:rsid w:val="54B3391D"/>
    <w:rsid w:val="54D62048"/>
    <w:rsid w:val="555366FB"/>
    <w:rsid w:val="55690BF5"/>
    <w:rsid w:val="55852C7F"/>
    <w:rsid w:val="568B06F7"/>
    <w:rsid w:val="57062473"/>
    <w:rsid w:val="5729738A"/>
    <w:rsid w:val="578C63DF"/>
    <w:rsid w:val="585F008D"/>
    <w:rsid w:val="585F649B"/>
    <w:rsid w:val="5867102E"/>
    <w:rsid w:val="58A957AC"/>
    <w:rsid w:val="5936713C"/>
    <w:rsid w:val="5A1B7FE4"/>
    <w:rsid w:val="5A1F6A09"/>
    <w:rsid w:val="5AFF16B3"/>
    <w:rsid w:val="5B7639B9"/>
    <w:rsid w:val="5B7F4C5B"/>
    <w:rsid w:val="5C697D16"/>
    <w:rsid w:val="5C797243"/>
    <w:rsid w:val="5C95407D"/>
    <w:rsid w:val="5C9734E7"/>
    <w:rsid w:val="5D062111"/>
    <w:rsid w:val="5D6972B8"/>
    <w:rsid w:val="5DF030A1"/>
    <w:rsid w:val="5E087DE1"/>
    <w:rsid w:val="5E4109EA"/>
    <w:rsid w:val="5F342557"/>
    <w:rsid w:val="5F8A46F9"/>
    <w:rsid w:val="5F9413A5"/>
    <w:rsid w:val="5FBB1A7B"/>
    <w:rsid w:val="5FBE3889"/>
    <w:rsid w:val="60731611"/>
    <w:rsid w:val="60BF5B6D"/>
    <w:rsid w:val="61251748"/>
    <w:rsid w:val="61642270"/>
    <w:rsid w:val="616E4B25"/>
    <w:rsid w:val="625C563D"/>
    <w:rsid w:val="628506F0"/>
    <w:rsid w:val="62DA1F2B"/>
    <w:rsid w:val="630B01F8"/>
    <w:rsid w:val="63102224"/>
    <w:rsid w:val="63FA66A0"/>
    <w:rsid w:val="640E7BCC"/>
    <w:rsid w:val="64141B8B"/>
    <w:rsid w:val="6492262F"/>
    <w:rsid w:val="65AE7F5E"/>
    <w:rsid w:val="66A700D8"/>
    <w:rsid w:val="66AD7104"/>
    <w:rsid w:val="680D44B2"/>
    <w:rsid w:val="68CF1D6F"/>
    <w:rsid w:val="696C43B8"/>
    <w:rsid w:val="698D1694"/>
    <w:rsid w:val="69DB32EB"/>
    <w:rsid w:val="6A0A4F44"/>
    <w:rsid w:val="6AE40EF1"/>
    <w:rsid w:val="6B351502"/>
    <w:rsid w:val="6B4F3F91"/>
    <w:rsid w:val="6B866442"/>
    <w:rsid w:val="6C810F0D"/>
    <w:rsid w:val="6D2B45A3"/>
    <w:rsid w:val="6DBA2C12"/>
    <w:rsid w:val="6E142EBC"/>
    <w:rsid w:val="6EF31177"/>
    <w:rsid w:val="6F2023E7"/>
    <w:rsid w:val="6FC54822"/>
    <w:rsid w:val="70640E38"/>
    <w:rsid w:val="70FC03F9"/>
    <w:rsid w:val="72043542"/>
    <w:rsid w:val="7262394B"/>
    <w:rsid w:val="72D0112D"/>
    <w:rsid w:val="73611EB7"/>
    <w:rsid w:val="739B169B"/>
    <w:rsid w:val="73C76997"/>
    <w:rsid w:val="743C7628"/>
    <w:rsid w:val="746F49A5"/>
    <w:rsid w:val="7571317C"/>
    <w:rsid w:val="758B3E18"/>
    <w:rsid w:val="75DF6534"/>
    <w:rsid w:val="76A333E3"/>
    <w:rsid w:val="76A5715B"/>
    <w:rsid w:val="77644920"/>
    <w:rsid w:val="77C674D6"/>
    <w:rsid w:val="793D17F1"/>
    <w:rsid w:val="798B088A"/>
    <w:rsid w:val="7A6B01BE"/>
    <w:rsid w:val="7ADE6266"/>
    <w:rsid w:val="7B2E6213"/>
    <w:rsid w:val="7C323492"/>
    <w:rsid w:val="7C8909CB"/>
    <w:rsid w:val="7C9B3D9E"/>
    <w:rsid w:val="7CB92CB8"/>
    <w:rsid w:val="7CE15353"/>
    <w:rsid w:val="7CE54755"/>
    <w:rsid w:val="7D120FFA"/>
    <w:rsid w:val="7D2668CC"/>
    <w:rsid w:val="7D4817D0"/>
    <w:rsid w:val="7D6D3545"/>
    <w:rsid w:val="7DAA5057"/>
    <w:rsid w:val="7E081297"/>
    <w:rsid w:val="7EFC7B34"/>
    <w:rsid w:val="7F50567C"/>
    <w:rsid w:val="7FCF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8"/>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ind w:firstLine="241" w:firstLineChars="100"/>
      <w:outlineLvl w:val="1"/>
    </w:pPr>
    <w:rPr>
      <w:b/>
      <w:bCs/>
      <w:sz w:val="24"/>
      <w:szCs w:val="20"/>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108" w:type="dxa"/>
        <w:bottom w:w="0" w:type="dxa"/>
        <w:right w:w="108" w:type="dxa"/>
      </w:tblCellMar>
    </w:tblPr>
  </w:style>
  <w:style w:type="paragraph" w:styleId="2">
    <w:name w:val="Plain Text"/>
    <w:basedOn w:val="1"/>
    <w:next w:val="1"/>
    <w:qFormat/>
    <w:uiPriority w:val="0"/>
    <w:rPr>
      <w:rFonts w:hAnsi="Courier New" w:cs="Courier New"/>
      <w:sz w:val="21"/>
      <w:szCs w:val="21"/>
    </w:rPr>
  </w:style>
  <w:style w:type="paragraph" w:styleId="5">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6">
    <w:name w:val="Body Text"/>
    <w:basedOn w:val="1"/>
    <w:next w:val="1"/>
    <w:qFormat/>
    <w:uiPriority w:val="0"/>
    <w:pPr>
      <w:spacing w:after="120"/>
    </w:pPr>
    <w:rPr>
      <w:rFonts w:eastAsia="Times New Roman"/>
    </w:rPr>
  </w:style>
  <w:style w:type="paragraph" w:styleId="7">
    <w:name w:val="Body Text Indent"/>
    <w:basedOn w:val="1"/>
    <w:qFormat/>
    <w:uiPriority w:val="0"/>
    <w:pPr>
      <w:ind w:firstLine="538" w:firstLineChars="192"/>
      <w:jc w:val="left"/>
    </w:pPr>
  </w:style>
  <w:style w:type="paragraph" w:styleId="8">
    <w:name w:val="footer"/>
    <w:basedOn w:val="1"/>
    <w:qFormat/>
    <w:uiPriority w:val="0"/>
    <w:pPr>
      <w:tabs>
        <w:tab w:val="center" w:pos="4153"/>
        <w:tab w:val="right" w:pos="8306"/>
      </w:tabs>
      <w:snapToGrid w:val="0"/>
      <w:jc w:val="left"/>
    </w:pPr>
    <w:rPr>
      <w:rFonts w:eastAsia="Times New Roman"/>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style>
  <w:style w:type="paragraph" w:styleId="11">
    <w:name w:val="Normal (Web)"/>
    <w:basedOn w:val="1"/>
    <w:qFormat/>
    <w:uiPriority w:val="0"/>
    <w:pPr>
      <w:widowControl/>
      <w:jc w:val="left"/>
    </w:pPr>
    <w:rPr>
      <w:rFonts w:ascii="Arial Unicode MS" w:hAnsi="Arial Unicode MS" w:eastAsia="Arial Unicode MS" w:cs="Arial Unicode MS"/>
      <w:kern w:val="0"/>
      <w:sz w:val="24"/>
    </w:rPr>
  </w:style>
  <w:style w:type="paragraph" w:styleId="12">
    <w:name w:val="Body Text First Indent 2"/>
    <w:basedOn w:val="7"/>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楷体à.ā" w:hAnsi="Arial" w:eastAsia="楷体à.ā" w:cs="Arial"/>
      <w:color w:val="000000"/>
      <w:sz w:val="24"/>
      <w:szCs w:val="22"/>
      <w:lang w:val="en-US" w:eastAsia="zh-CN" w:bidi="ar-SA"/>
    </w:rPr>
  </w:style>
  <w:style w:type="table" w:customStyle="1" w:styleId="17">
    <w:name w:val="Table Normal"/>
    <w:basedOn w:val="13"/>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12447</Words>
  <Characters>13163</Characters>
  <Lines>0</Lines>
  <Paragraphs>0</Paragraphs>
  <TotalTime>14</TotalTime>
  <ScaleCrop>false</ScaleCrop>
  <LinksUpToDate>false</LinksUpToDate>
  <CharactersWithSpaces>13926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2025-04-24T01:34:00Z</dcterms:created>
  <dc:creator>邓楠</dc:creator>
  <cp:lastModifiedBy>邓楠</cp:lastModifiedBy>
  <dcterms:modified xsi:type="dcterms:W3CDTF">2026-06-23T07:38:31Z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943E6231D4CB437C877D92577DB1250B_13</vt:lpwstr>
  </property>
  <property fmtid="{D5CDD505-2E9C-101B-9397-08002B2CF9AE}" pid="4" name="KSOTemplateDocerSaveRecord">
    <vt:lpwstr>eyJoZGlkIjoiNGFmOGVmZTBkYTBhODEyODE4ZTc2MTVkYjFkMzBjYWMiLCJ1c2VySWQiOiIxNjU3NTE2MDEzIn0=</vt:lpwstr>
  </property>
</Properties>
</file>